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0ED3" w14:textId="03D62922" w:rsidR="000D2F41" w:rsidRPr="00D51AA2" w:rsidDel="00D51AA2" w:rsidRDefault="002B1B89" w:rsidP="00011853">
      <w:pPr>
        <w:jc w:val="center"/>
        <w:rPr>
          <w:del w:id="0" w:author="Laura Gallagher" w:date="2024-05-19T10:15:00Z"/>
          <w:rFonts w:ascii="Arial" w:hAnsi="Arial" w:cs="Arial"/>
          <w:b/>
          <w:bCs/>
          <w:sz w:val="20"/>
          <w:szCs w:val="20"/>
          <w:rPrChange w:id="1" w:author="Laura Gallagher" w:date="2024-05-19T10:13:00Z">
            <w:rPr>
              <w:del w:id="2" w:author="Laura Gallagher" w:date="2024-05-19T10:15:00Z"/>
              <w:b/>
              <w:bCs/>
            </w:rPr>
          </w:rPrChange>
        </w:rPr>
      </w:pPr>
      <w:r w:rsidRPr="00D51AA2">
        <w:rPr>
          <w:rFonts w:ascii="Arial" w:hAnsi="Arial" w:cs="Arial"/>
          <w:b/>
          <w:bCs/>
          <w:sz w:val="20"/>
          <w:szCs w:val="20"/>
          <w:rPrChange w:id="3" w:author="Laura Gallagher" w:date="2024-05-19T10:13:00Z">
            <w:rPr>
              <w:b/>
              <w:bCs/>
            </w:rPr>
          </w:rPrChange>
        </w:rPr>
        <w:t xml:space="preserve">Caddo Mills </w:t>
      </w:r>
      <w:ins w:id="4" w:author="Laura Gallagher" w:date="2024-05-19T10:06:00Z">
        <w:r w:rsidR="00D51AA2" w:rsidRPr="00D51AA2">
          <w:rPr>
            <w:rFonts w:ascii="Arial" w:hAnsi="Arial" w:cs="Arial"/>
            <w:b/>
            <w:bCs/>
            <w:sz w:val="20"/>
            <w:szCs w:val="20"/>
            <w:rPrChange w:id="5" w:author="Laura Gallagher" w:date="2024-05-19T10:13:00Z">
              <w:rPr>
                <w:b/>
                <w:bCs/>
              </w:rPr>
            </w:rPrChange>
          </w:rPr>
          <w:t>Economic Development Corporation</w:t>
        </w:r>
      </w:ins>
      <w:del w:id="6" w:author="Laura Gallagher" w:date="2024-05-19T10:06:00Z">
        <w:r w:rsidRPr="00D51AA2" w:rsidDel="00D51AA2">
          <w:rPr>
            <w:rFonts w:ascii="Arial" w:hAnsi="Arial" w:cs="Arial"/>
            <w:b/>
            <w:bCs/>
            <w:sz w:val="20"/>
            <w:szCs w:val="20"/>
            <w:rPrChange w:id="7" w:author="Laura Gallagher" w:date="2024-05-19T10:13:00Z">
              <w:rPr>
                <w:b/>
                <w:bCs/>
              </w:rPr>
            </w:rPrChange>
          </w:rPr>
          <w:delText>EDC</w:delText>
        </w:r>
      </w:del>
      <w:r w:rsidRPr="00D51AA2">
        <w:rPr>
          <w:rFonts w:ascii="Arial" w:hAnsi="Arial" w:cs="Arial"/>
          <w:b/>
          <w:bCs/>
          <w:sz w:val="20"/>
          <w:szCs w:val="20"/>
          <w:rPrChange w:id="8" w:author="Laura Gallagher" w:date="2024-05-19T10:13:00Z">
            <w:rPr>
              <w:b/>
              <w:bCs/>
            </w:rPr>
          </w:rPrChange>
        </w:rPr>
        <w:t xml:space="preserve"> Strategic Plan</w:t>
      </w:r>
      <w:ins w:id="9" w:author="Laura Gallagher" w:date="2024-05-22T14:31:00Z">
        <w:r w:rsidR="0021299F">
          <w:rPr>
            <w:rFonts w:ascii="Arial" w:hAnsi="Arial" w:cs="Arial"/>
            <w:b/>
            <w:bCs/>
            <w:sz w:val="20"/>
            <w:szCs w:val="20"/>
          </w:rPr>
          <w:t xml:space="preserve"> 202</w:t>
        </w:r>
      </w:ins>
      <w:ins w:id="10" w:author="Laura Gallagher" w:date="2024-05-22T14:32:00Z">
        <w:r w:rsidR="00AA20E8">
          <w:rPr>
            <w:rFonts w:ascii="Arial" w:hAnsi="Arial" w:cs="Arial"/>
            <w:b/>
            <w:bCs/>
            <w:sz w:val="20"/>
            <w:szCs w:val="20"/>
          </w:rPr>
          <w:t>4-</w:t>
        </w:r>
      </w:ins>
      <w:ins w:id="11" w:author="Laura Gallagher" w:date="2024-05-22T14:31:00Z">
        <w:r w:rsidR="0021299F">
          <w:rPr>
            <w:rFonts w:ascii="Arial" w:hAnsi="Arial" w:cs="Arial"/>
            <w:b/>
            <w:bCs/>
            <w:sz w:val="20"/>
            <w:szCs w:val="20"/>
          </w:rPr>
          <w:t>2029</w:t>
        </w:r>
      </w:ins>
    </w:p>
    <w:p w14:paraId="4B46C113" w14:textId="77777777" w:rsidR="000D2F41" w:rsidRPr="00D51AA2" w:rsidRDefault="000D2F41">
      <w:pPr>
        <w:jc w:val="center"/>
        <w:rPr>
          <w:rFonts w:ascii="Arial" w:hAnsi="Arial" w:cs="Arial"/>
          <w:sz w:val="20"/>
          <w:szCs w:val="20"/>
          <w:rPrChange w:id="12" w:author="Laura Gallagher" w:date="2024-05-19T10:13:00Z">
            <w:rPr/>
          </w:rPrChange>
        </w:rPr>
        <w:pPrChange w:id="13" w:author="Laura Gallagher" w:date="2024-05-19T10:15:00Z">
          <w:pPr/>
        </w:pPrChange>
      </w:pPr>
    </w:p>
    <w:p w14:paraId="1D366D09" w14:textId="77777777" w:rsidR="009D6BD7" w:rsidRPr="009D6BD7" w:rsidRDefault="009D6BD7">
      <w:pPr>
        <w:rPr>
          <w:ins w:id="14" w:author="Laura Gallagher" w:date="2024-05-19T10:16:00Z"/>
          <w:rFonts w:ascii="Arial" w:hAnsi="Arial" w:cs="Arial"/>
          <w:b/>
          <w:bCs/>
          <w:sz w:val="20"/>
          <w:szCs w:val="20"/>
          <w:rPrChange w:id="15" w:author="Laura Gallagher" w:date="2024-05-19T10:16:00Z">
            <w:rPr>
              <w:ins w:id="16" w:author="Laura Gallagher" w:date="2024-05-19T10:16:00Z"/>
              <w:rFonts w:ascii="Arial" w:hAnsi="Arial" w:cs="Arial"/>
              <w:sz w:val="20"/>
              <w:szCs w:val="20"/>
            </w:rPr>
          </w:rPrChange>
        </w:rPr>
      </w:pPr>
      <w:ins w:id="17" w:author="Laura Gallagher" w:date="2024-05-19T10:16:00Z">
        <w:r w:rsidRPr="009D6BD7">
          <w:rPr>
            <w:rFonts w:ascii="Arial" w:hAnsi="Arial" w:cs="Arial"/>
            <w:b/>
            <w:bCs/>
            <w:sz w:val="20"/>
            <w:szCs w:val="20"/>
            <w:rPrChange w:id="18" w:author="Laura Gallagher" w:date="2024-05-19T10:16:00Z">
              <w:rPr>
                <w:rFonts w:ascii="Arial" w:hAnsi="Arial" w:cs="Arial"/>
                <w:sz w:val="20"/>
                <w:szCs w:val="20"/>
              </w:rPr>
            </w:rPrChange>
          </w:rPr>
          <w:t>Summary</w:t>
        </w:r>
      </w:ins>
    </w:p>
    <w:p w14:paraId="184E14FA" w14:textId="1BF44BA7" w:rsidR="000D2F41" w:rsidRPr="00D51AA2" w:rsidRDefault="002B1B89">
      <w:pPr>
        <w:rPr>
          <w:rFonts w:ascii="Arial" w:hAnsi="Arial" w:cs="Arial"/>
          <w:sz w:val="20"/>
          <w:szCs w:val="20"/>
          <w:rPrChange w:id="19" w:author="Laura Gallagher" w:date="2024-05-19T10:13:00Z">
            <w:rPr/>
          </w:rPrChange>
        </w:rPr>
      </w:pPr>
      <w:r w:rsidRPr="00D51AA2">
        <w:rPr>
          <w:rFonts w:ascii="Arial" w:hAnsi="Arial" w:cs="Arial"/>
          <w:sz w:val="20"/>
          <w:szCs w:val="20"/>
          <w:rPrChange w:id="20" w:author="Laura Gallagher" w:date="2024-05-19T10:13:00Z">
            <w:rPr/>
          </w:rPrChange>
        </w:rPr>
        <w:t>The Caddo Mills</w:t>
      </w:r>
      <w:ins w:id="21" w:author="Laura Gallagher" w:date="2024-05-19T10:07:00Z">
        <w:r w:rsidR="00D51AA2" w:rsidRPr="00D51AA2">
          <w:rPr>
            <w:rFonts w:ascii="Arial" w:hAnsi="Arial" w:cs="Arial"/>
            <w:sz w:val="20"/>
            <w:szCs w:val="20"/>
            <w:rPrChange w:id="22" w:author="Laura Gallagher" w:date="2024-05-19T10:13:00Z">
              <w:rPr/>
            </w:rPrChange>
          </w:rPr>
          <w:t xml:space="preserve"> Economic Development Corporation (</w:t>
        </w:r>
      </w:ins>
      <w:del w:id="23" w:author="Laura Gallagher" w:date="2024-05-19T10:07:00Z">
        <w:r w:rsidRPr="00D51AA2" w:rsidDel="00D51AA2">
          <w:rPr>
            <w:rFonts w:ascii="Arial" w:hAnsi="Arial" w:cs="Arial"/>
            <w:sz w:val="20"/>
            <w:szCs w:val="20"/>
            <w:rPrChange w:id="24" w:author="Laura Gallagher" w:date="2024-05-19T10:13:00Z">
              <w:rPr/>
            </w:rPrChange>
          </w:rPr>
          <w:delText xml:space="preserve"> </w:delText>
        </w:r>
      </w:del>
      <w:r w:rsidRPr="00D51AA2">
        <w:rPr>
          <w:rFonts w:ascii="Arial" w:hAnsi="Arial" w:cs="Arial"/>
          <w:sz w:val="20"/>
          <w:szCs w:val="20"/>
          <w:rPrChange w:id="25" w:author="Laura Gallagher" w:date="2024-05-19T10:13:00Z">
            <w:rPr/>
          </w:rPrChange>
        </w:rPr>
        <w:t>EDC</w:t>
      </w:r>
      <w:ins w:id="26" w:author="Laura Gallagher" w:date="2024-05-19T10:07:00Z">
        <w:r w:rsidR="00D51AA2" w:rsidRPr="00D51AA2">
          <w:rPr>
            <w:rFonts w:ascii="Arial" w:hAnsi="Arial" w:cs="Arial"/>
            <w:sz w:val="20"/>
            <w:szCs w:val="20"/>
            <w:rPrChange w:id="27" w:author="Laura Gallagher" w:date="2024-05-19T10:13:00Z">
              <w:rPr/>
            </w:rPrChange>
          </w:rPr>
          <w:t>)</w:t>
        </w:r>
      </w:ins>
      <w:r w:rsidRPr="00D51AA2">
        <w:rPr>
          <w:rFonts w:ascii="Arial" w:hAnsi="Arial" w:cs="Arial"/>
          <w:sz w:val="20"/>
          <w:szCs w:val="20"/>
          <w:rPrChange w:id="28" w:author="Laura Gallagher" w:date="2024-05-19T10:13:00Z">
            <w:rPr/>
          </w:rPrChange>
        </w:rPr>
        <w:t xml:space="preserve"> exists </w:t>
      </w:r>
      <w:del w:id="29" w:author="Laura Gallagher" w:date="2024-05-19T10:07:00Z">
        <w:r w:rsidRPr="00D51AA2" w:rsidDel="00D51AA2">
          <w:rPr>
            <w:rFonts w:ascii="Arial" w:hAnsi="Arial" w:cs="Arial"/>
            <w:sz w:val="20"/>
            <w:szCs w:val="20"/>
            <w:rPrChange w:id="30" w:author="Laura Gallagher" w:date="2024-05-19T10:13:00Z">
              <w:rPr/>
            </w:rPrChange>
          </w:rPr>
          <w:delText xml:space="preserve">ultimately </w:delText>
        </w:r>
      </w:del>
      <w:r w:rsidRPr="00D51AA2">
        <w:rPr>
          <w:rFonts w:ascii="Arial" w:hAnsi="Arial" w:cs="Arial"/>
          <w:sz w:val="20"/>
          <w:szCs w:val="20"/>
          <w:rPrChange w:id="31" w:author="Laura Gallagher" w:date="2024-05-19T10:13:00Z">
            <w:rPr/>
          </w:rPrChange>
        </w:rPr>
        <w:t>to increase the tax base in Caddo Mills</w:t>
      </w:r>
      <w:ins w:id="32" w:author="Laura Gallagher" w:date="2024-05-19T10:07:00Z">
        <w:r w:rsidR="00D51AA2" w:rsidRPr="00D51AA2">
          <w:rPr>
            <w:rFonts w:ascii="Arial" w:hAnsi="Arial" w:cs="Arial"/>
            <w:sz w:val="20"/>
            <w:szCs w:val="20"/>
            <w:rPrChange w:id="33" w:author="Laura Gallagher" w:date="2024-05-19T10:13:00Z">
              <w:rPr/>
            </w:rPrChange>
          </w:rPr>
          <w:t>, Texas</w:t>
        </w:r>
      </w:ins>
      <w:r w:rsidRPr="00D51AA2">
        <w:rPr>
          <w:rFonts w:ascii="Arial" w:hAnsi="Arial" w:cs="Arial"/>
          <w:sz w:val="20"/>
          <w:szCs w:val="20"/>
          <w:rPrChange w:id="34" w:author="Laura Gallagher" w:date="2024-05-19T10:13:00Z">
            <w:rPr/>
          </w:rPrChange>
        </w:rPr>
        <w:t xml:space="preserve">. This objective does not have a </w:t>
      </w:r>
      <w:r w:rsidR="00A93831" w:rsidRPr="00D51AA2">
        <w:rPr>
          <w:rFonts w:ascii="Arial" w:hAnsi="Arial" w:cs="Arial"/>
          <w:sz w:val="20"/>
          <w:szCs w:val="20"/>
          <w:rPrChange w:id="35" w:author="Laura Gallagher" w:date="2024-05-19T10:13:00Z">
            <w:rPr/>
          </w:rPrChange>
        </w:rPr>
        <w:t>silver bullet solution</w:t>
      </w:r>
      <w:del w:id="36" w:author="Laura Gallagher" w:date="2024-05-19T10:07:00Z">
        <w:r w:rsidR="00A93831" w:rsidRPr="00D51AA2" w:rsidDel="00D51AA2">
          <w:rPr>
            <w:rFonts w:ascii="Arial" w:hAnsi="Arial" w:cs="Arial"/>
            <w:sz w:val="20"/>
            <w:szCs w:val="20"/>
            <w:rPrChange w:id="37" w:author="Laura Gallagher" w:date="2024-05-19T10:13:00Z">
              <w:rPr/>
            </w:rPrChange>
          </w:rPr>
          <w:delText>,</w:delText>
        </w:r>
      </w:del>
      <w:r w:rsidR="00A93831" w:rsidRPr="00D51AA2">
        <w:rPr>
          <w:rFonts w:ascii="Arial" w:hAnsi="Arial" w:cs="Arial"/>
          <w:sz w:val="20"/>
          <w:szCs w:val="20"/>
          <w:rPrChange w:id="38" w:author="Laura Gallagher" w:date="2024-05-19T10:13:00Z">
            <w:rPr/>
          </w:rPrChange>
        </w:rPr>
        <w:t xml:space="preserve"> </w:t>
      </w:r>
      <w:r w:rsidRPr="00D51AA2">
        <w:rPr>
          <w:rFonts w:ascii="Arial" w:hAnsi="Arial" w:cs="Arial"/>
          <w:sz w:val="20"/>
          <w:szCs w:val="20"/>
          <w:rPrChange w:id="39" w:author="Laura Gallagher" w:date="2024-05-19T10:13:00Z">
            <w:rPr/>
          </w:rPrChange>
        </w:rPr>
        <w:t xml:space="preserve">but rather encompasses a variety </w:t>
      </w:r>
      <w:ins w:id="40" w:author="Laura Gallagher" w:date="2024-05-19T10:08:00Z">
        <w:r w:rsidR="00D51AA2" w:rsidRPr="00D51AA2">
          <w:rPr>
            <w:rFonts w:ascii="Arial" w:hAnsi="Arial" w:cs="Arial"/>
            <w:sz w:val="20"/>
            <w:szCs w:val="20"/>
            <w:rPrChange w:id="41" w:author="Laura Gallagher" w:date="2024-05-19T10:13:00Z">
              <w:rPr/>
            </w:rPrChange>
          </w:rPr>
          <w:t xml:space="preserve">of combined </w:t>
        </w:r>
      </w:ins>
      <w:r w:rsidRPr="00D51AA2">
        <w:rPr>
          <w:rFonts w:ascii="Arial" w:hAnsi="Arial" w:cs="Arial"/>
          <w:sz w:val="20"/>
          <w:szCs w:val="20"/>
          <w:rPrChange w:id="42" w:author="Laura Gallagher" w:date="2024-05-19T10:13:00Z">
            <w:rPr/>
          </w:rPrChange>
        </w:rPr>
        <w:t xml:space="preserve">efforts </w:t>
      </w:r>
      <w:del w:id="43" w:author="Laura Gallagher" w:date="2024-05-19T10:08:00Z">
        <w:r w:rsidRPr="00D51AA2" w:rsidDel="00D51AA2">
          <w:rPr>
            <w:rFonts w:ascii="Arial" w:hAnsi="Arial" w:cs="Arial"/>
            <w:sz w:val="20"/>
            <w:szCs w:val="20"/>
            <w:rPrChange w:id="44" w:author="Laura Gallagher" w:date="2024-05-19T10:13:00Z">
              <w:rPr/>
            </w:rPrChange>
          </w:rPr>
          <w:delText xml:space="preserve">that combine </w:delText>
        </w:r>
      </w:del>
      <w:r w:rsidRPr="00D51AA2">
        <w:rPr>
          <w:rFonts w:ascii="Arial" w:hAnsi="Arial" w:cs="Arial"/>
          <w:sz w:val="20"/>
          <w:szCs w:val="20"/>
          <w:rPrChange w:id="45" w:author="Laura Gallagher" w:date="2024-05-19T10:13:00Z">
            <w:rPr/>
          </w:rPrChange>
        </w:rPr>
        <w:t xml:space="preserve">to guide the </w:t>
      </w:r>
      <w:r w:rsidR="00A93831" w:rsidRPr="00D51AA2">
        <w:rPr>
          <w:rFonts w:ascii="Arial" w:hAnsi="Arial" w:cs="Arial"/>
          <w:sz w:val="20"/>
          <w:szCs w:val="20"/>
          <w:rPrChange w:id="46" w:author="Laura Gallagher" w:date="2024-05-19T10:13:00Z">
            <w:rPr/>
          </w:rPrChange>
        </w:rPr>
        <w:t>tasks</w:t>
      </w:r>
      <w:r w:rsidRPr="00D51AA2">
        <w:rPr>
          <w:rFonts w:ascii="Arial" w:hAnsi="Arial" w:cs="Arial"/>
          <w:sz w:val="20"/>
          <w:szCs w:val="20"/>
          <w:rPrChange w:id="47" w:author="Laura Gallagher" w:date="2024-05-19T10:13:00Z">
            <w:rPr/>
          </w:rPrChange>
        </w:rPr>
        <w:t xml:space="preserve"> of the EDC. </w:t>
      </w:r>
      <w:r w:rsidR="00A93831" w:rsidRPr="00D51AA2">
        <w:rPr>
          <w:rFonts w:ascii="Arial" w:hAnsi="Arial" w:cs="Arial"/>
          <w:sz w:val="20"/>
          <w:szCs w:val="20"/>
          <w:rPrChange w:id="48" w:author="Laura Gallagher" w:date="2024-05-19T10:13:00Z">
            <w:rPr/>
          </w:rPrChange>
        </w:rPr>
        <w:t xml:space="preserve">This </w:t>
      </w:r>
      <w:ins w:id="49" w:author="Laura Gallagher" w:date="2024-05-22T09:52:00Z">
        <w:r w:rsidR="00FA2B04">
          <w:rPr>
            <w:rFonts w:ascii="Arial" w:hAnsi="Arial" w:cs="Arial"/>
            <w:sz w:val="20"/>
            <w:szCs w:val="20"/>
          </w:rPr>
          <w:t>s</w:t>
        </w:r>
      </w:ins>
      <w:del w:id="50" w:author="Laura Gallagher" w:date="2024-05-22T09:52:00Z">
        <w:r w:rsidR="00A93831" w:rsidRPr="00D51AA2" w:rsidDel="00FA2B04">
          <w:rPr>
            <w:rFonts w:ascii="Arial" w:hAnsi="Arial" w:cs="Arial"/>
            <w:sz w:val="20"/>
            <w:szCs w:val="20"/>
            <w:rPrChange w:id="51" w:author="Laura Gallagher" w:date="2024-05-19T10:13:00Z">
              <w:rPr/>
            </w:rPrChange>
          </w:rPr>
          <w:delText>S</w:delText>
        </w:r>
      </w:del>
      <w:r w:rsidR="00A93831" w:rsidRPr="00D51AA2">
        <w:rPr>
          <w:rFonts w:ascii="Arial" w:hAnsi="Arial" w:cs="Arial"/>
          <w:sz w:val="20"/>
          <w:szCs w:val="20"/>
          <w:rPrChange w:id="52" w:author="Laura Gallagher" w:date="2024-05-19T10:13:00Z">
            <w:rPr/>
          </w:rPrChange>
        </w:rPr>
        <w:t xml:space="preserve">trategic </w:t>
      </w:r>
      <w:ins w:id="53" w:author="Laura Gallagher" w:date="2024-05-22T09:52:00Z">
        <w:r w:rsidR="00FA2B04">
          <w:rPr>
            <w:rFonts w:ascii="Arial" w:hAnsi="Arial" w:cs="Arial"/>
            <w:sz w:val="20"/>
            <w:szCs w:val="20"/>
          </w:rPr>
          <w:t>p</w:t>
        </w:r>
      </w:ins>
      <w:del w:id="54" w:author="Laura Gallagher" w:date="2024-05-22T09:52:00Z">
        <w:r w:rsidR="00A93831" w:rsidRPr="00D51AA2" w:rsidDel="00FA2B04">
          <w:rPr>
            <w:rFonts w:ascii="Arial" w:hAnsi="Arial" w:cs="Arial"/>
            <w:sz w:val="20"/>
            <w:szCs w:val="20"/>
            <w:rPrChange w:id="55" w:author="Laura Gallagher" w:date="2024-05-19T10:13:00Z">
              <w:rPr/>
            </w:rPrChange>
          </w:rPr>
          <w:delText>P</w:delText>
        </w:r>
      </w:del>
      <w:r w:rsidR="00A93831" w:rsidRPr="00D51AA2">
        <w:rPr>
          <w:rFonts w:ascii="Arial" w:hAnsi="Arial" w:cs="Arial"/>
          <w:sz w:val="20"/>
          <w:szCs w:val="20"/>
          <w:rPrChange w:id="56" w:author="Laura Gallagher" w:date="2024-05-19T10:13:00Z">
            <w:rPr/>
          </w:rPrChange>
        </w:rPr>
        <w:t xml:space="preserve">lan is a road map to guide the </w:t>
      </w:r>
      <w:del w:id="57" w:author="Laura Gallagher" w:date="2024-05-19T10:08:00Z">
        <w:r w:rsidR="00A93831" w:rsidRPr="00D51AA2" w:rsidDel="00D51AA2">
          <w:rPr>
            <w:rFonts w:ascii="Arial" w:hAnsi="Arial" w:cs="Arial"/>
            <w:sz w:val="20"/>
            <w:szCs w:val="20"/>
            <w:rPrChange w:id="58" w:author="Laura Gallagher" w:date="2024-05-19T10:13:00Z">
              <w:rPr/>
            </w:rPrChange>
          </w:rPr>
          <w:delText xml:space="preserve">corporations </w:delText>
        </w:r>
      </w:del>
      <w:ins w:id="59" w:author="Laura Gallagher" w:date="2024-05-19T10:08:00Z">
        <w:r w:rsidR="00D51AA2" w:rsidRPr="00D51AA2">
          <w:rPr>
            <w:rFonts w:ascii="Arial" w:hAnsi="Arial" w:cs="Arial"/>
            <w:sz w:val="20"/>
            <w:szCs w:val="20"/>
            <w:rPrChange w:id="60" w:author="Laura Gallagher" w:date="2024-05-19T10:13:00Z">
              <w:rPr/>
            </w:rPrChange>
          </w:rPr>
          <w:t xml:space="preserve">EDC’s </w:t>
        </w:r>
      </w:ins>
      <w:r w:rsidR="00A93831" w:rsidRPr="00D51AA2">
        <w:rPr>
          <w:rFonts w:ascii="Arial" w:hAnsi="Arial" w:cs="Arial"/>
          <w:sz w:val="20"/>
          <w:szCs w:val="20"/>
          <w:rPrChange w:id="61" w:author="Laura Gallagher" w:date="2024-05-19T10:13:00Z">
            <w:rPr/>
          </w:rPrChange>
        </w:rPr>
        <w:t xml:space="preserve">activities over the next </w:t>
      </w:r>
      <w:ins w:id="62" w:author="Ruff, Derrek (US) - ISR" w:date="2026-01-05T12:17:00Z" w16du:dateUtc="2026-01-05T18:17:00Z">
        <w:r w:rsidR="002E6BBB">
          <w:rPr>
            <w:rFonts w:ascii="Arial" w:hAnsi="Arial" w:cs="Arial"/>
            <w:sz w:val="20"/>
            <w:szCs w:val="20"/>
          </w:rPr>
          <w:t xml:space="preserve">five </w:t>
        </w:r>
      </w:ins>
      <w:commentRangeStart w:id="63"/>
      <w:del w:id="64" w:author="Ruff, Derrek (US) - ISR" w:date="2026-01-05T12:17:00Z" w16du:dateUtc="2026-01-05T18:17:00Z">
        <w:r w:rsidR="00A93831" w:rsidRPr="00D51AA2" w:rsidDel="002E6BBB">
          <w:rPr>
            <w:rFonts w:ascii="Arial" w:hAnsi="Arial" w:cs="Arial"/>
            <w:sz w:val="20"/>
            <w:szCs w:val="20"/>
            <w:rPrChange w:id="65" w:author="Laura Gallagher" w:date="2024-05-19T10:13:00Z">
              <w:rPr/>
            </w:rPrChange>
          </w:rPr>
          <w:delText>several</w:delText>
        </w:r>
      </w:del>
      <w:commentRangeEnd w:id="63"/>
      <w:r w:rsidR="00D51AA2" w:rsidRPr="00D51AA2">
        <w:rPr>
          <w:rStyle w:val="CommentReference"/>
          <w:rFonts w:ascii="Arial" w:hAnsi="Arial" w:cs="Arial"/>
          <w:sz w:val="20"/>
          <w:szCs w:val="20"/>
          <w:rPrChange w:id="66" w:author="Laura Gallagher" w:date="2024-05-19T10:13:00Z">
            <w:rPr>
              <w:rStyle w:val="CommentReference"/>
            </w:rPr>
          </w:rPrChange>
        </w:rPr>
        <w:commentReference w:id="63"/>
      </w:r>
      <w:r w:rsidR="00A93831" w:rsidRPr="00D51AA2">
        <w:rPr>
          <w:rFonts w:ascii="Arial" w:hAnsi="Arial" w:cs="Arial"/>
          <w:sz w:val="20"/>
          <w:szCs w:val="20"/>
          <w:rPrChange w:id="67" w:author="Laura Gallagher" w:date="2024-05-19T10:13:00Z">
            <w:rPr/>
          </w:rPrChange>
        </w:rPr>
        <w:t xml:space="preserve"> years. </w:t>
      </w:r>
      <w:r w:rsidR="00BF3F5C" w:rsidRPr="00D51AA2">
        <w:rPr>
          <w:rFonts w:ascii="Arial" w:hAnsi="Arial" w:cs="Arial"/>
          <w:sz w:val="20"/>
          <w:szCs w:val="20"/>
          <w:rPrChange w:id="68" w:author="Laura Gallagher" w:date="2024-05-19T10:13:00Z">
            <w:rPr/>
          </w:rPrChange>
        </w:rPr>
        <w:t xml:space="preserve">It is important that this </w:t>
      </w:r>
      <w:ins w:id="69" w:author="Laura Gallagher" w:date="2024-05-22T09:52:00Z">
        <w:r w:rsidR="00FA2B04">
          <w:rPr>
            <w:rFonts w:ascii="Arial" w:hAnsi="Arial" w:cs="Arial"/>
            <w:sz w:val="20"/>
            <w:szCs w:val="20"/>
          </w:rPr>
          <w:t>s</w:t>
        </w:r>
      </w:ins>
      <w:del w:id="70" w:author="Laura Gallagher" w:date="2024-05-22T09:49:00Z">
        <w:r w:rsidR="00BF3F5C" w:rsidRPr="00D51AA2" w:rsidDel="00CF5399">
          <w:rPr>
            <w:rFonts w:ascii="Arial" w:hAnsi="Arial" w:cs="Arial"/>
            <w:sz w:val="20"/>
            <w:szCs w:val="20"/>
            <w:rPrChange w:id="71" w:author="Laura Gallagher" w:date="2024-05-19T10:13:00Z">
              <w:rPr/>
            </w:rPrChange>
          </w:rPr>
          <w:delText>s</w:delText>
        </w:r>
      </w:del>
      <w:r w:rsidR="00BF3F5C" w:rsidRPr="00D51AA2">
        <w:rPr>
          <w:rFonts w:ascii="Arial" w:hAnsi="Arial" w:cs="Arial"/>
          <w:sz w:val="20"/>
          <w:szCs w:val="20"/>
          <w:rPrChange w:id="72" w:author="Laura Gallagher" w:date="2024-05-19T10:13:00Z">
            <w:rPr/>
          </w:rPrChange>
        </w:rPr>
        <w:t xml:space="preserve">trategic </w:t>
      </w:r>
      <w:ins w:id="73" w:author="Laura Gallagher" w:date="2024-05-22T09:52:00Z">
        <w:r w:rsidR="00FA2B04">
          <w:rPr>
            <w:rFonts w:ascii="Arial" w:hAnsi="Arial" w:cs="Arial"/>
            <w:sz w:val="20"/>
            <w:szCs w:val="20"/>
          </w:rPr>
          <w:t>p</w:t>
        </w:r>
      </w:ins>
      <w:del w:id="74" w:author="Laura Gallagher" w:date="2024-05-22T09:49:00Z">
        <w:r w:rsidR="00BF3F5C" w:rsidRPr="00D51AA2" w:rsidDel="00CF5399">
          <w:rPr>
            <w:rFonts w:ascii="Arial" w:hAnsi="Arial" w:cs="Arial"/>
            <w:sz w:val="20"/>
            <w:szCs w:val="20"/>
            <w:rPrChange w:id="75" w:author="Laura Gallagher" w:date="2024-05-19T10:13:00Z">
              <w:rPr/>
            </w:rPrChange>
          </w:rPr>
          <w:delText>p</w:delText>
        </w:r>
      </w:del>
      <w:r w:rsidR="00BF3F5C" w:rsidRPr="00D51AA2">
        <w:rPr>
          <w:rFonts w:ascii="Arial" w:hAnsi="Arial" w:cs="Arial"/>
          <w:sz w:val="20"/>
          <w:szCs w:val="20"/>
          <w:rPrChange w:id="76" w:author="Laura Gallagher" w:date="2024-05-19T10:13:00Z">
            <w:rPr/>
          </w:rPrChange>
        </w:rPr>
        <w:t xml:space="preserve">lan </w:t>
      </w:r>
      <w:del w:id="77" w:author="Ruff, Derrek (US) - ISR" w:date="2026-01-06T12:18:00Z" w16du:dateUtc="2026-01-06T18:18:00Z">
        <w:r w:rsidR="00BF3F5C" w:rsidRPr="00D51AA2" w:rsidDel="00D052D4">
          <w:rPr>
            <w:rFonts w:ascii="Arial" w:hAnsi="Arial" w:cs="Arial"/>
            <w:sz w:val="20"/>
            <w:szCs w:val="20"/>
            <w:rPrChange w:id="78" w:author="Laura Gallagher" w:date="2024-05-19T10:13:00Z">
              <w:rPr/>
            </w:rPrChange>
          </w:rPr>
          <w:delText>address</w:delText>
        </w:r>
      </w:del>
      <w:ins w:id="79" w:author="Ruff, Derrek (US) - ISR" w:date="2026-01-06T12:18:00Z" w16du:dateUtc="2026-01-06T18:18:00Z">
        <w:r w:rsidR="00D052D4" w:rsidRPr="00D052D4">
          <w:rPr>
            <w:rFonts w:ascii="Arial" w:hAnsi="Arial" w:cs="Arial"/>
            <w:sz w:val="20"/>
            <w:szCs w:val="20"/>
          </w:rPr>
          <w:t>addresses</w:t>
        </w:r>
      </w:ins>
      <w:r w:rsidR="00BF3F5C" w:rsidRPr="00D51AA2">
        <w:rPr>
          <w:rFonts w:ascii="Arial" w:hAnsi="Arial" w:cs="Arial"/>
          <w:sz w:val="20"/>
          <w:szCs w:val="20"/>
          <w:rPrChange w:id="80" w:author="Laura Gallagher" w:date="2024-05-19T10:13:00Z">
            <w:rPr/>
          </w:rPrChange>
        </w:rPr>
        <w:t xml:space="preserve"> the desires of the community, </w:t>
      </w:r>
      <w:ins w:id="81" w:author="Laura Gallagher" w:date="2024-05-22T09:49:00Z">
        <w:r w:rsidR="00CF5399">
          <w:rPr>
            <w:rFonts w:ascii="Arial" w:hAnsi="Arial" w:cs="Arial"/>
            <w:sz w:val="20"/>
            <w:szCs w:val="20"/>
          </w:rPr>
          <w:t>b</w:t>
        </w:r>
      </w:ins>
      <w:del w:id="82" w:author="Laura Gallagher" w:date="2024-05-22T09:41:00Z">
        <w:r w:rsidR="00BF3F5C" w:rsidRPr="00D51AA2" w:rsidDel="00CF5399">
          <w:rPr>
            <w:rFonts w:ascii="Arial" w:hAnsi="Arial" w:cs="Arial"/>
            <w:sz w:val="20"/>
            <w:szCs w:val="20"/>
            <w:rPrChange w:id="83" w:author="Laura Gallagher" w:date="2024-05-19T10:13:00Z">
              <w:rPr/>
            </w:rPrChange>
          </w:rPr>
          <w:delText>b</w:delText>
        </w:r>
      </w:del>
      <w:r w:rsidR="00BF3F5C" w:rsidRPr="00D51AA2">
        <w:rPr>
          <w:rFonts w:ascii="Arial" w:hAnsi="Arial" w:cs="Arial"/>
          <w:sz w:val="20"/>
          <w:szCs w:val="20"/>
          <w:rPrChange w:id="84" w:author="Laura Gallagher" w:date="2024-05-19T10:13:00Z">
            <w:rPr/>
          </w:rPrChange>
        </w:rPr>
        <w:t>oard</w:t>
      </w:r>
      <w:ins w:id="85" w:author="Laura Gallagher" w:date="2024-05-19T10:09:00Z">
        <w:r w:rsidR="00D51AA2" w:rsidRPr="00D51AA2">
          <w:rPr>
            <w:rFonts w:ascii="Arial" w:hAnsi="Arial" w:cs="Arial"/>
            <w:sz w:val="20"/>
            <w:szCs w:val="20"/>
            <w:rPrChange w:id="86" w:author="Laura Gallagher" w:date="2024-05-19T10:13:00Z">
              <w:rPr/>
            </w:rPrChange>
          </w:rPr>
          <w:t>,</w:t>
        </w:r>
      </w:ins>
      <w:r w:rsidR="00BF3F5C" w:rsidRPr="00D51AA2">
        <w:rPr>
          <w:rFonts w:ascii="Arial" w:hAnsi="Arial" w:cs="Arial"/>
          <w:sz w:val="20"/>
          <w:szCs w:val="20"/>
          <w:rPrChange w:id="87" w:author="Laura Gallagher" w:date="2024-05-19T10:13:00Z">
            <w:rPr/>
          </w:rPrChange>
        </w:rPr>
        <w:t xml:space="preserve"> and </w:t>
      </w:r>
      <w:ins w:id="88" w:author="Laura Gallagher" w:date="2024-05-22T09:49:00Z">
        <w:r w:rsidR="00CF5399">
          <w:rPr>
            <w:rFonts w:ascii="Arial" w:hAnsi="Arial" w:cs="Arial"/>
            <w:sz w:val="20"/>
            <w:szCs w:val="20"/>
          </w:rPr>
          <w:t>city</w:t>
        </w:r>
      </w:ins>
      <w:ins w:id="89" w:author="Laura Gallagher" w:date="2024-05-22T09:41:00Z">
        <w:r w:rsidR="00CF5399">
          <w:rPr>
            <w:rFonts w:ascii="Arial" w:hAnsi="Arial" w:cs="Arial"/>
            <w:sz w:val="20"/>
            <w:szCs w:val="20"/>
          </w:rPr>
          <w:t xml:space="preserve"> </w:t>
        </w:r>
      </w:ins>
      <w:del w:id="90" w:author="Laura Gallagher" w:date="2024-05-22T09:41:00Z">
        <w:r w:rsidR="00BF3F5C" w:rsidRPr="00D51AA2" w:rsidDel="00CF5399">
          <w:rPr>
            <w:rFonts w:ascii="Arial" w:hAnsi="Arial" w:cs="Arial"/>
            <w:sz w:val="20"/>
            <w:szCs w:val="20"/>
            <w:rPrChange w:id="91" w:author="Laura Gallagher" w:date="2024-05-19T10:13:00Z">
              <w:rPr/>
            </w:rPrChange>
          </w:rPr>
          <w:delText>ci</w:delText>
        </w:r>
      </w:del>
      <w:del w:id="92" w:author="Laura Gallagher" w:date="2024-05-22T09:49:00Z">
        <w:r w:rsidR="00BF3F5C" w:rsidRPr="00D51AA2" w:rsidDel="00CF5399">
          <w:rPr>
            <w:rFonts w:ascii="Arial" w:hAnsi="Arial" w:cs="Arial"/>
            <w:sz w:val="20"/>
            <w:szCs w:val="20"/>
            <w:rPrChange w:id="93" w:author="Laura Gallagher" w:date="2024-05-19T10:13:00Z">
              <w:rPr/>
            </w:rPrChange>
          </w:rPr>
          <w:delText xml:space="preserve">ty </w:delText>
        </w:r>
      </w:del>
      <w:ins w:id="94" w:author="Laura Gallagher" w:date="2024-05-22T09:49:00Z">
        <w:r w:rsidR="00CF5399">
          <w:rPr>
            <w:rFonts w:ascii="Arial" w:hAnsi="Arial" w:cs="Arial"/>
            <w:sz w:val="20"/>
            <w:szCs w:val="20"/>
          </w:rPr>
          <w:t>c</w:t>
        </w:r>
      </w:ins>
      <w:del w:id="95" w:author="Laura Gallagher" w:date="2024-05-22T09:41:00Z">
        <w:r w:rsidR="00BF3F5C" w:rsidRPr="00D51AA2" w:rsidDel="00CF5399">
          <w:rPr>
            <w:rFonts w:ascii="Arial" w:hAnsi="Arial" w:cs="Arial"/>
            <w:sz w:val="20"/>
            <w:szCs w:val="20"/>
            <w:rPrChange w:id="96" w:author="Laura Gallagher" w:date="2024-05-19T10:13:00Z">
              <w:rPr/>
            </w:rPrChange>
          </w:rPr>
          <w:delText>c</w:delText>
        </w:r>
      </w:del>
      <w:r w:rsidR="00BF3F5C" w:rsidRPr="00D51AA2">
        <w:rPr>
          <w:rFonts w:ascii="Arial" w:hAnsi="Arial" w:cs="Arial"/>
          <w:sz w:val="20"/>
          <w:szCs w:val="20"/>
          <w:rPrChange w:id="97" w:author="Laura Gallagher" w:date="2024-05-19T10:13:00Z">
            <w:rPr/>
          </w:rPrChange>
        </w:rPr>
        <w:t xml:space="preserve">ouncil. </w:t>
      </w:r>
      <w:commentRangeStart w:id="98"/>
      <w:del w:id="99" w:author="Ruff, Derrek (US) - ISR" w:date="2026-01-05T13:22:00Z" w16du:dateUtc="2026-01-05T19:22:00Z">
        <w:r w:rsidR="00BF3F5C" w:rsidRPr="00D51AA2" w:rsidDel="00D52253">
          <w:rPr>
            <w:rFonts w:ascii="Arial" w:hAnsi="Arial" w:cs="Arial"/>
            <w:sz w:val="20"/>
            <w:szCs w:val="20"/>
            <w:rPrChange w:id="100" w:author="Laura Gallagher" w:date="2024-05-19T10:13:00Z">
              <w:rPr/>
            </w:rPrChange>
          </w:rPr>
          <w:delText xml:space="preserve">The public was given </w:delText>
        </w:r>
      </w:del>
      <w:ins w:id="101" w:author="Laura Gallagher" w:date="2024-05-19T10:09:00Z">
        <w:del w:id="102" w:author="Ruff, Derrek (US) - ISR" w:date="2026-01-05T13:22:00Z" w16du:dateUtc="2026-01-05T19:22:00Z">
          <w:r w:rsidR="00D51AA2" w:rsidRPr="00D51AA2" w:rsidDel="00D52253">
            <w:rPr>
              <w:rFonts w:ascii="Arial" w:hAnsi="Arial" w:cs="Arial"/>
              <w:sz w:val="20"/>
              <w:szCs w:val="20"/>
              <w:rPrChange w:id="103" w:author="Laura Gallagher" w:date="2024-05-19T10:13:00Z">
                <w:rPr/>
              </w:rPrChange>
            </w:rPr>
            <w:delText xml:space="preserve">the </w:delText>
          </w:r>
        </w:del>
      </w:ins>
      <w:del w:id="104" w:author="Ruff, Derrek (US) - ISR" w:date="2026-01-05T13:22:00Z" w16du:dateUtc="2026-01-05T19:22:00Z">
        <w:r w:rsidR="00BF3F5C" w:rsidRPr="00D51AA2" w:rsidDel="00D52253">
          <w:rPr>
            <w:rFonts w:ascii="Arial" w:hAnsi="Arial" w:cs="Arial"/>
            <w:sz w:val="20"/>
            <w:szCs w:val="20"/>
            <w:rPrChange w:id="105" w:author="Laura Gallagher" w:date="2024-05-19T10:13:00Z">
              <w:rPr/>
            </w:rPrChange>
          </w:rPr>
          <w:delText>opportunity to provide input into this do</w:delText>
        </w:r>
        <w:r w:rsidR="00E94533" w:rsidRPr="00D51AA2" w:rsidDel="00D52253">
          <w:rPr>
            <w:rFonts w:ascii="Arial" w:hAnsi="Arial" w:cs="Arial"/>
            <w:sz w:val="20"/>
            <w:szCs w:val="20"/>
            <w:rPrChange w:id="106" w:author="Laura Gallagher" w:date="2024-05-19T10:13:00Z">
              <w:rPr/>
            </w:rPrChange>
          </w:rPr>
          <w:delText>44</w:delText>
        </w:r>
        <w:r w:rsidR="00BF3F5C" w:rsidRPr="00D51AA2" w:rsidDel="00D52253">
          <w:rPr>
            <w:rFonts w:ascii="Arial" w:hAnsi="Arial" w:cs="Arial"/>
            <w:sz w:val="20"/>
            <w:szCs w:val="20"/>
            <w:rPrChange w:id="107" w:author="Laura Gallagher" w:date="2024-05-19T10:13:00Z">
              <w:rPr/>
            </w:rPrChange>
          </w:rPr>
          <w:delText xml:space="preserve">cument prior to its adoption by the Caddo Mills City Council. </w:delText>
        </w:r>
        <w:commentRangeEnd w:id="98"/>
        <w:r w:rsidR="00CF5399" w:rsidDel="00D52253">
          <w:rPr>
            <w:rStyle w:val="CommentReference"/>
          </w:rPr>
          <w:commentReference w:id="98"/>
        </w:r>
      </w:del>
    </w:p>
    <w:p w14:paraId="7F3475D1" w14:textId="11BA8FC7" w:rsidR="00BF3F5C" w:rsidRPr="00D51AA2" w:rsidRDefault="002B1B89">
      <w:pPr>
        <w:rPr>
          <w:rFonts w:ascii="Arial" w:hAnsi="Arial" w:cs="Arial"/>
          <w:sz w:val="20"/>
          <w:szCs w:val="20"/>
          <w:rPrChange w:id="108" w:author="Laura Gallagher" w:date="2024-05-19T10:13:00Z">
            <w:rPr/>
          </w:rPrChange>
        </w:rPr>
      </w:pPr>
      <w:r w:rsidRPr="00D51AA2">
        <w:rPr>
          <w:rFonts w:ascii="Arial" w:hAnsi="Arial" w:cs="Arial"/>
          <w:sz w:val="20"/>
          <w:szCs w:val="20"/>
          <w:rPrChange w:id="109" w:author="Laura Gallagher" w:date="2024-05-19T10:13:00Z">
            <w:rPr/>
          </w:rPrChange>
        </w:rPr>
        <w:t xml:space="preserve">The Caddo Mills EDC Board of Directors </w:t>
      </w:r>
      <w:ins w:id="110" w:author="Laura Gallagher" w:date="2024-05-22T09:51:00Z">
        <w:r w:rsidR="00FA2B04">
          <w:rPr>
            <w:rFonts w:ascii="Arial" w:hAnsi="Arial" w:cs="Arial"/>
            <w:sz w:val="20"/>
            <w:szCs w:val="20"/>
          </w:rPr>
          <w:t>(</w:t>
        </w:r>
      </w:ins>
      <w:ins w:id="111" w:author="Laura Gallagher" w:date="2024-05-22T09:53:00Z">
        <w:r w:rsidR="00FA2B04">
          <w:rPr>
            <w:rFonts w:ascii="Arial" w:hAnsi="Arial" w:cs="Arial"/>
            <w:sz w:val="20"/>
            <w:szCs w:val="20"/>
          </w:rPr>
          <w:t xml:space="preserve">EDC </w:t>
        </w:r>
      </w:ins>
      <w:ins w:id="112" w:author="Laura Gallagher" w:date="2024-05-22T09:51:00Z">
        <w:r w:rsidR="00FA2B04">
          <w:rPr>
            <w:rFonts w:ascii="Arial" w:hAnsi="Arial" w:cs="Arial"/>
            <w:sz w:val="20"/>
            <w:szCs w:val="20"/>
          </w:rPr>
          <w:t xml:space="preserve">board) </w:t>
        </w:r>
      </w:ins>
      <w:r w:rsidRPr="00D51AA2">
        <w:rPr>
          <w:rFonts w:ascii="Arial" w:hAnsi="Arial" w:cs="Arial"/>
          <w:sz w:val="20"/>
          <w:szCs w:val="20"/>
          <w:rPrChange w:id="113" w:author="Laura Gallagher" w:date="2024-05-19T10:13:00Z">
            <w:rPr/>
          </w:rPrChange>
        </w:rPr>
        <w:t xml:space="preserve">met </w:t>
      </w:r>
      <w:del w:id="114" w:author="Ruff, Derrek (US) - ISR" w:date="2026-01-05T13:22:00Z" w16du:dateUtc="2026-01-05T19:22:00Z">
        <w:r w:rsidRPr="00D51AA2" w:rsidDel="00D52253">
          <w:rPr>
            <w:rFonts w:ascii="Arial" w:hAnsi="Arial" w:cs="Arial"/>
            <w:sz w:val="20"/>
            <w:szCs w:val="20"/>
            <w:rPrChange w:id="115" w:author="Laura Gallagher" w:date="2024-05-19T10:13:00Z">
              <w:rPr/>
            </w:rPrChange>
          </w:rPr>
          <w:delText>for two day</w:delText>
        </w:r>
      </w:del>
      <w:ins w:id="116" w:author="Laura Gallagher" w:date="2024-05-19T10:10:00Z">
        <w:del w:id="117" w:author="Ruff, Derrek (US) - ISR" w:date="2026-01-05T13:22:00Z" w16du:dateUtc="2026-01-05T19:22:00Z">
          <w:r w:rsidR="00D51AA2" w:rsidRPr="00D51AA2" w:rsidDel="00D52253">
            <w:rPr>
              <w:rFonts w:ascii="Arial" w:hAnsi="Arial" w:cs="Arial"/>
              <w:sz w:val="20"/>
              <w:szCs w:val="20"/>
              <w:rPrChange w:id="118" w:author="Laura Gallagher" w:date="2024-05-19T10:13:00Z">
                <w:rPr/>
              </w:rPrChange>
            </w:rPr>
            <w:delText>s</w:delText>
          </w:r>
        </w:del>
      </w:ins>
      <w:del w:id="119" w:author="Ruff, Derrek (US) - ISR" w:date="2026-01-05T13:22:00Z" w16du:dateUtc="2026-01-05T19:22:00Z">
        <w:r w:rsidRPr="00D51AA2" w:rsidDel="00D52253">
          <w:rPr>
            <w:rFonts w:ascii="Arial" w:hAnsi="Arial" w:cs="Arial"/>
            <w:sz w:val="20"/>
            <w:szCs w:val="20"/>
            <w:rPrChange w:id="120" w:author="Laura Gallagher" w:date="2024-05-19T10:13:00Z">
              <w:rPr/>
            </w:rPrChange>
          </w:rPr>
          <w:delText>s and during that tim</w:delText>
        </w:r>
      </w:del>
      <w:ins w:id="121" w:author="Laura Gallagher" w:date="2024-05-22T09:50:00Z">
        <w:del w:id="122" w:author="Ruff, Derrek (US) - ISR" w:date="2026-01-05T13:22:00Z" w16du:dateUtc="2026-01-05T19:22:00Z">
          <w:r w:rsidR="00CF5399" w:rsidDel="00D52253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  <w:r w:rsidR="00CF5399">
          <w:rPr>
            <w:rFonts w:ascii="Arial" w:hAnsi="Arial" w:cs="Arial"/>
            <w:sz w:val="20"/>
            <w:szCs w:val="20"/>
          </w:rPr>
          <w:t>on March 22-23, 2024</w:t>
        </w:r>
      </w:ins>
      <w:del w:id="123" w:author="Laura Gallagher" w:date="2024-05-19T10:10:00Z">
        <w:r w:rsidRPr="00D51AA2" w:rsidDel="00D51AA2">
          <w:rPr>
            <w:rFonts w:ascii="Arial" w:hAnsi="Arial" w:cs="Arial"/>
            <w:sz w:val="20"/>
            <w:szCs w:val="20"/>
            <w:rPrChange w:id="124" w:author="Laura Gallagher" w:date="2024-05-19T10:13:00Z">
              <w:rPr/>
            </w:rPrChange>
          </w:rPr>
          <w:delText>e</w:delText>
        </w:r>
      </w:del>
      <w:del w:id="125" w:author="Laura Gallagher" w:date="2024-05-22T09:50:00Z">
        <w:r w:rsidRPr="00D51AA2" w:rsidDel="00CF5399">
          <w:rPr>
            <w:rFonts w:ascii="Arial" w:hAnsi="Arial" w:cs="Arial"/>
            <w:sz w:val="20"/>
            <w:szCs w:val="20"/>
            <w:rPrChange w:id="126" w:author="Laura Gallagher" w:date="2024-05-19T10:13:00Z">
              <w:rPr/>
            </w:rPrChange>
          </w:rPr>
          <w:delText xml:space="preserve">, individually and </w:delText>
        </w:r>
      </w:del>
      <w:del w:id="127" w:author="Laura Gallagher" w:date="2024-05-19T10:10:00Z">
        <w:r w:rsidRPr="00D51AA2" w:rsidDel="00D51AA2">
          <w:rPr>
            <w:rFonts w:ascii="Arial" w:hAnsi="Arial" w:cs="Arial"/>
            <w:sz w:val="20"/>
            <w:szCs w:val="20"/>
            <w:rPrChange w:id="128" w:author="Laura Gallagher" w:date="2024-05-19T10:13:00Z">
              <w:rPr/>
            </w:rPrChange>
          </w:rPr>
          <w:delText xml:space="preserve">then </w:delText>
        </w:r>
      </w:del>
      <w:del w:id="129" w:author="Laura Gallagher" w:date="2024-05-22T09:50:00Z">
        <w:r w:rsidR="00C061A9" w:rsidRPr="00D51AA2" w:rsidDel="00CF5399">
          <w:rPr>
            <w:rFonts w:ascii="Arial" w:hAnsi="Arial" w:cs="Arial"/>
            <w:sz w:val="20"/>
            <w:szCs w:val="20"/>
            <w:rPrChange w:id="130" w:author="Laura Gallagher" w:date="2024-05-19T10:13:00Z">
              <w:rPr/>
            </w:rPrChange>
          </w:rPr>
          <w:delText>collectively</w:delText>
        </w:r>
      </w:del>
      <w:ins w:id="131" w:author="Laura Gallagher" w:date="2024-05-19T10:10:00Z">
        <w:r w:rsidR="00D51AA2" w:rsidRPr="00D51AA2">
          <w:rPr>
            <w:rFonts w:ascii="Arial" w:hAnsi="Arial" w:cs="Arial"/>
            <w:sz w:val="20"/>
            <w:szCs w:val="20"/>
            <w:rPrChange w:id="132" w:author="Laura Gallagher" w:date="2024-05-19T10:13:00Z">
              <w:rPr/>
            </w:rPrChange>
          </w:rPr>
          <w:t>.</w:t>
        </w:r>
      </w:ins>
      <w:del w:id="133" w:author="Laura Gallagher" w:date="2024-05-19T10:10:00Z">
        <w:r w:rsidR="00C061A9" w:rsidRPr="00D51AA2" w:rsidDel="00D51AA2">
          <w:rPr>
            <w:rFonts w:ascii="Arial" w:hAnsi="Arial" w:cs="Arial"/>
            <w:sz w:val="20"/>
            <w:szCs w:val="20"/>
            <w:rPrChange w:id="134" w:author="Laura Gallagher" w:date="2024-05-19T10:13:00Z">
              <w:rPr/>
            </w:rPrChange>
          </w:rPr>
          <w:delText>,</w:delText>
        </w:r>
      </w:del>
      <w:r w:rsidR="00C061A9" w:rsidRPr="00D51AA2">
        <w:rPr>
          <w:rFonts w:ascii="Arial" w:hAnsi="Arial" w:cs="Arial"/>
          <w:sz w:val="20"/>
          <w:szCs w:val="20"/>
          <w:rPrChange w:id="135" w:author="Laura Gallagher" w:date="2024-05-19T10:13:00Z">
            <w:rPr/>
          </w:rPrChange>
        </w:rPr>
        <w:t xml:space="preserve"> </w:t>
      </w:r>
      <w:del w:id="136" w:author="Laura Gallagher" w:date="2024-05-19T10:10:00Z">
        <w:r w:rsidR="00C061A9" w:rsidRPr="00D51AA2" w:rsidDel="00D51AA2">
          <w:rPr>
            <w:rFonts w:ascii="Arial" w:hAnsi="Arial" w:cs="Arial"/>
            <w:sz w:val="20"/>
            <w:szCs w:val="20"/>
            <w:rPrChange w:id="137" w:author="Laura Gallagher" w:date="2024-05-19T10:13:00Z">
              <w:rPr/>
            </w:rPrChange>
          </w:rPr>
          <w:delText>At</w:delText>
        </w:r>
        <w:r w:rsidRPr="00D51AA2" w:rsidDel="00D51AA2">
          <w:rPr>
            <w:rFonts w:ascii="Arial" w:hAnsi="Arial" w:cs="Arial"/>
            <w:sz w:val="20"/>
            <w:szCs w:val="20"/>
            <w:rPrChange w:id="138" w:author="Laura Gallagher" w:date="2024-05-19T10:13:00Z">
              <w:rPr/>
            </w:rPrChange>
          </w:rPr>
          <w:delText xml:space="preserve"> that time </w:delText>
        </w:r>
      </w:del>
      <w:ins w:id="139" w:author="Laura Gallagher" w:date="2024-05-22T09:53:00Z">
        <w:r w:rsidR="00FA2B04">
          <w:rPr>
            <w:rFonts w:ascii="Arial" w:hAnsi="Arial" w:cs="Arial"/>
            <w:sz w:val="20"/>
            <w:szCs w:val="20"/>
          </w:rPr>
          <w:t>EDC b</w:t>
        </w:r>
      </w:ins>
      <w:del w:id="140" w:author="Laura Gallagher" w:date="2024-05-19T10:10:00Z">
        <w:r w:rsidRPr="00D51AA2" w:rsidDel="00D51AA2">
          <w:rPr>
            <w:rFonts w:ascii="Arial" w:hAnsi="Arial" w:cs="Arial"/>
            <w:sz w:val="20"/>
            <w:szCs w:val="20"/>
            <w:rPrChange w:id="141" w:author="Laura Gallagher" w:date="2024-05-19T10:13:00Z">
              <w:rPr/>
            </w:rPrChange>
          </w:rPr>
          <w:delText>b</w:delText>
        </w:r>
      </w:del>
      <w:r w:rsidRPr="00D51AA2">
        <w:rPr>
          <w:rFonts w:ascii="Arial" w:hAnsi="Arial" w:cs="Arial"/>
          <w:sz w:val="20"/>
          <w:szCs w:val="20"/>
          <w:rPrChange w:id="142" w:author="Laura Gallagher" w:date="2024-05-19T10:13:00Z">
            <w:rPr/>
          </w:rPrChange>
        </w:rPr>
        <w:t xml:space="preserve">oard members provided the input that drives this document. </w:t>
      </w:r>
      <w:del w:id="143" w:author="Laura Gallagher" w:date="2024-05-22T09:54:00Z">
        <w:r w:rsidRPr="00D052D4" w:rsidDel="00FA2B04">
          <w:rPr>
            <w:rFonts w:ascii="Arial" w:hAnsi="Arial" w:cs="Arial"/>
            <w:sz w:val="20"/>
            <w:szCs w:val="20"/>
            <w:rPrChange w:id="144" w:author="Ruff, Derrek (US) - ISR" w:date="2026-01-06T12:18:00Z" w16du:dateUtc="2026-01-06T18:18:00Z">
              <w:rPr/>
            </w:rPrChange>
          </w:rPr>
          <w:delText xml:space="preserve">The </w:delText>
        </w:r>
      </w:del>
      <w:ins w:id="145" w:author="Ruff, Derrek (US) - ISR" w:date="2026-01-06T12:18:00Z" w16du:dateUtc="2026-01-06T18:18:00Z">
        <w:r w:rsidR="00D052D4" w:rsidRPr="00D052D4">
          <w:rPr>
            <w:rFonts w:ascii="Arial" w:hAnsi="Arial" w:cs="Arial"/>
            <w:sz w:val="20"/>
            <w:szCs w:val="20"/>
            <w:rPrChange w:id="146" w:author="Ruff, Derrek (US) - ISR" w:date="2026-01-06T12:18:00Z" w16du:dateUtc="2026-01-06T18:18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Collectively</w:t>
        </w:r>
      </w:ins>
      <w:ins w:id="147" w:author="Laura Gallagher" w:date="2024-05-22T09:54:00Z">
        <w:del w:id="148" w:author="Ruff, Derrek (US) - ISR" w:date="2026-01-06T12:18:00Z" w16du:dateUtc="2026-01-06T18:18:00Z">
          <w:r w:rsidR="00FA2B04" w:rsidRPr="00D052D4" w:rsidDel="00D052D4">
            <w:rPr>
              <w:rFonts w:ascii="Arial" w:hAnsi="Arial" w:cs="Arial"/>
              <w:sz w:val="20"/>
              <w:szCs w:val="20"/>
              <w:rPrChange w:id="149" w:author="Ruff, Derrek (US) - ISR" w:date="2026-01-06T12:18:00Z" w16du:dateUtc="2026-01-06T18:18:00Z">
                <w:rPr>
                  <w:rFonts w:ascii="Arial" w:hAnsi="Arial" w:cs="Arial"/>
                  <w:sz w:val="20"/>
                  <w:szCs w:val="20"/>
                  <w:highlight w:val="yellow"/>
                </w:rPr>
              </w:rPrChange>
            </w:rPr>
            <w:delText>T</w:delText>
          </w:r>
        </w:del>
      </w:ins>
      <w:ins w:id="150" w:author="Ruff, Derrek (US) - ISR" w:date="2026-01-06T12:18:00Z" w16du:dateUtc="2026-01-06T18:18:00Z">
        <w:r w:rsidR="00D052D4" w:rsidRPr="00D052D4">
          <w:rPr>
            <w:rFonts w:ascii="Arial" w:hAnsi="Arial" w:cs="Arial"/>
            <w:sz w:val="20"/>
            <w:szCs w:val="20"/>
            <w:rPrChange w:id="151" w:author="Ruff, Derrek (US) - ISR" w:date="2026-01-06T12:18:00Z" w16du:dateUtc="2026-01-06T18:18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 xml:space="preserve"> the board</w:t>
        </w:r>
      </w:ins>
      <w:ins w:id="152" w:author="Laura Gallagher" w:date="2024-05-22T09:54:00Z">
        <w:del w:id="153" w:author="Ruff, Derrek (US) - ISR" w:date="2026-01-06T12:18:00Z" w16du:dateUtc="2026-01-06T18:18:00Z">
          <w:r w:rsidR="00FA2B04" w:rsidRPr="00D052D4" w:rsidDel="00D052D4">
            <w:rPr>
              <w:rFonts w:ascii="Arial" w:hAnsi="Arial" w:cs="Arial"/>
              <w:sz w:val="20"/>
              <w:szCs w:val="20"/>
              <w:rPrChange w:id="154" w:author="Ruff, Derrek (US) - ISR" w:date="2026-01-06T12:18:00Z" w16du:dateUtc="2026-01-06T18:18:00Z">
                <w:rPr>
                  <w:rFonts w:ascii="Arial" w:hAnsi="Arial" w:cs="Arial"/>
                  <w:sz w:val="20"/>
                  <w:szCs w:val="20"/>
                  <w:highlight w:val="yellow"/>
                </w:rPr>
              </w:rPrChange>
            </w:rPr>
            <w:delText>hey</w:delText>
          </w:r>
        </w:del>
        <w:r w:rsidR="00FA2B04" w:rsidRPr="00D052D4">
          <w:rPr>
            <w:rFonts w:ascii="Arial" w:hAnsi="Arial" w:cs="Arial"/>
            <w:sz w:val="20"/>
            <w:szCs w:val="20"/>
            <w:rPrChange w:id="155" w:author="Ruff, Derrek (US) - ISR" w:date="2026-01-06T12:18:00Z" w16du:dateUtc="2026-01-06T18:18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 xml:space="preserve"> </w:t>
        </w:r>
      </w:ins>
      <w:del w:id="156" w:author="Laura Gallagher" w:date="2024-05-19T12:00:00Z">
        <w:r w:rsidRPr="00D052D4" w:rsidDel="00F443CF">
          <w:rPr>
            <w:rFonts w:ascii="Arial" w:hAnsi="Arial" w:cs="Arial"/>
            <w:sz w:val="20"/>
            <w:szCs w:val="20"/>
            <w:rPrChange w:id="157" w:author="Ruff, Derrek (US) - ISR" w:date="2026-01-06T12:18:00Z" w16du:dateUtc="2026-01-06T18:18:00Z">
              <w:rPr/>
            </w:rPrChange>
          </w:rPr>
          <w:delText>strategic plan will look at</w:delText>
        </w:r>
      </w:del>
      <w:ins w:id="158" w:author="Laura Gallagher" w:date="2024-05-19T12:00:00Z">
        <w:r w:rsidR="00F443CF" w:rsidRPr="00D052D4">
          <w:rPr>
            <w:rFonts w:ascii="Arial" w:hAnsi="Arial" w:cs="Arial"/>
            <w:sz w:val="20"/>
            <w:szCs w:val="20"/>
            <w:rPrChange w:id="159" w:author="Ruff, Derrek (US) - ISR" w:date="2026-01-06T12:18:00Z" w16du:dateUtc="2026-01-06T18:18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identified</w:t>
        </w:r>
      </w:ins>
      <w:r w:rsidRPr="00D052D4">
        <w:rPr>
          <w:rFonts w:ascii="Arial" w:hAnsi="Arial" w:cs="Arial"/>
          <w:sz w:val="20"/>
          <w:szCs w:val="20"/>
          <w:rPrChange w:id="160" w:author="Ruff, Derrek (US) - ISR" w:date="2026-01-06T12:18:00Z" w16du:dateUtc="2026-01-06T18:18:00Z">
            <w:rPr/>
          </w:rPrChange>
        </w:rPr>
        <w:t xml:space="preserve"> strengths, weaknesses, opportunities, and threats</w:t>
      </w:r>
      <w:ins w:id="161" w:author="Laura Gallagher" w:date="2024-05-22T09:51:00Z">
        <w:r w:rsidR="00FA2B04" w:rsidRPr="00D052D4">
          <w:rPr>
            <w:rFonts w:ascii="Arial" w:hAnsi="Arial" w:cs="Arial"/>
            <w:sz w:val="20"/>
            <w:szCs w:val="20"/>
            <w:rPrChange w:id="162" w:author="Ruff, Derrek (US) - ISR" w:date="2026-01-06T12:18:00Z" w16du:dateUtc="2026-01-06T18:18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 xml:space="preserve"> to the </w:t>
        </w:r>
      </w:ins>
      <w:ins w:id="163" w:author="Laura Gallagher" w:date="2024-05-22T09:54:00Z">
        <w:r w:rsidR="00FA2B04" w:rsidRPr="00D052D4">
          <w:rPr>
            <w:rFonts w:ascii="Arial" w:hAnsi="Arial" w:cs="Arial"/>
            <w:sz w:val="20"/>
            <w:szCs w:val="20"/>
            <w:rPrChange w:id="164" w:author="Ruff, Derrek (US) - ISR" w:date="2026-01-06T12:18:00Z" w16du:dateUtc="2026-01-06T18:18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c</w:t>
        </w:r>
      </w:ins>
      <w:ins w:id="165" w:author="Laura Gallagher" w:date="2024-05-22T09:51:00Z">
        <w:r w:rsidR="00FA2B04" w:rsidRPr="00D052D4">
          <w:rPr>
            <w:rFonts w:ascii="Arial" w:hAnsi="Arial" w:cs="Arial"/>
            <w:sz w:val="20"/>
            <w:szCs w:val="20"/>
            <w:rPrChange w:id="166" w:author="Ruff, Derrek (US) - ISR" w:date="2026-01-06T12:18:00Z" w16du:dateUtc="2026-01-06T18:18:00Z">
              <w:rPr>
                <w:rFonts w:ascii="Arial" w:hAnsi="Arial" w:cs="Arial"/>
                <w:sz w:val="20"/>
                <w:szCs w:val="20"/>
                <w:highlight w:val="yellow"/>
              </w:rPr>
            </w:rPrChange>
          </w:rPr>
          <w:t>ity’s economy</w:t>
        </w:r>
      </w:ins>
      <w:r w:rsidRPr="00D052D4">
        <w:rPr>
          <w:rFonts w:ascii="Arial" w:hAnsi="Arial" w:cs="Arial"/>
          <w:sz w:val="20"/>
          <w:szCs w:val="20"/>
          <w:rPrChange w:id="167" w:author="Ruff, Derrek (US) - ISR" w:date="2026-01-06T12:18:00Z" w16du:dateUtc="2026-01-06T18:18:00Z">
            <w:rPr/>
          </w:rPrChange>
        </w:rPr>
        <w:t xml:space="preserve"> that would impact this plan.</w:t>
      </w:r>
      <w:r w:rsidRPr="00D51AA2">
        <w:rPr>
          <w:rFonts w:ascii="Arial" w:hAnsi="Arial" w:cs="Arial"/>
          <w:sz w:val="20"/>
          <w:szCs w:val="20"/>
          <w:rPrChange w:id="168" w:author="Laura Gallagher" w:date="2024-05-19T10:13:00Z">
            <w:rPr/>
          </w:rPrChange>
        </w:rPr>
        <w:t xml:space="preserve"> </w:t>
      </w:r>
    </w:p>
    <w:p w14:paraId="7591B3F7" w14:textId="126A1F2E" w:rsidR="00C061A9" w:rsidRPr="00D51AA2" w:rsidRDefault="002B1B89">
      <w:pPr>
        <w:rPr>
          <w:rFonts w:ascii="Arial" w:hAnsi="Arial" w:cs="Arial"/>
          <w:sz w:val="20"/>
          <w:szCs w:val="20"/>
          <w:rPrChange w:id="169" w:author="Laura Gallagher" w:date="2024-05-19T10:13:00Z">
            <w:rPr/>
          </w:rPrChange>
        </w:rPr>
      </w:pPr>
      <w:r w:rsidRPr="00D51AA2">
        <w:rPr>
          <w:rFonts w:ascii="Arial" w:hAnsi="Arial" w:cs="Arial"/>
          <w:sz w:val="20"/>
          <w:szCs w:val="20"/>
          <w:rPrChange w:id="170" w:author="Laura Gallagher" w:date="2024-05-19T10:13:00Z">
            <w:rPr/>
          </w:rPrChange>
        </w:rPr>
        <w:t xml:space="preserve">Over the next </w:t>
      </w:r>
      <w:ins w:id="171" w:author="Ruff, Derrek (US) - ISR" w:date="2026-01-05T12:17:00Z" w16du:dateUtc="2026-01-05T18:17:00Z">
        <w:r w:rsidR="002E6BBB">
          <w:rPr>
            <w:rFonts w:ascii="Arial" w:hAnsi="Arial" w:cs="Arial"/>
            <w:sz w:val="20"/>
            <w:szCs w:val="20"/>
          </w:rPr>
          <w:t xml:space="preserve">five </w:t>
        </w:r>
      </w:ins>
      <w:commentRangeStart w:id="172"/>
      <w:del w:id="173" w:author="Ruff, Derrek (US) - ISR" w:date="2026-01-05T12:17:00Z" w16du:dateUtc="2026-01-05T18:17:00Z">
        <w:r w:rsidRPr="00D51AA2" w:rsidDel="002E6BBB">
          <w:rPr>
            <w:rFonts w:ascii="Arial" w:hAnsi="Arial" w:cs="Arial"/>
            <w:sz w:val="20"/>
            <w:szCs w:val="20"/>
            <w:rPrChange w:id="174" w:author="Laura Gallagher" w:date="2024-05-19T10:13:00Z">
              <w:rPr/>
            </w:rPrChange>
          </w:rPr>
          <w:delText>several</w:delText>
        </w:r>
        <w:commentRangeEnd w:id="172"/>
        <w:r w:rsidR="00D51AA2" w:rsidRPr="00D51AA2" w:rsidDel="002E6BBB">
          <w:rPr>
            <w:rStyle w:val="CommentReference"/>
            <w:rFonts w:ascii="Arial" w:hAnsi="Arial" w:cs="Arial"/>
            <w:sz w:val="20"/>
            <w:szCs w:val="20"/>
            <w:rPrChange w:id="175" w:author="Laura Gallagher" w:date="2024-05-19T10:13:00Z">
              <w:rPr>
                <w:rStyle w:val="CommentReference"/>
              </w:rPr>
            </w:rPrChange>
          </w:rPr>
          <w:commentReference w:id="172"/>
        </w:r>
        <w:r w:rsidRPr="00D51AA2" w:rsidDel="002E6BBB">
          <w:rPr>
            <w:rFonts w:ascii="Arial" w:hAnsi="Arial" w:cs="Arial"/>
            <w:sz w:val="20"/>
            <w:szCs w:val="20"/>
            <w:rPrChange w:id="176" w:author="Laura Gallagher" w:date="2024-05-19T10:13:00Z">
              <w:rPr/>
            </w:rPrChange>
          </w:rPr>
          <w:delText xml:space="preserve"> </w:delText>
        </w:r>
      </w:del>
      <w:r w:rsidRPr="00D51AA2">
        <w:rPr>
          <w:rFonts w:ascii="Arial" w:hAnsi="Arial" w:cs="Arial"/>
          <w:sz w:val="20"/>
          <w:szCs w:val="20"/>
          <w:rPrChange w:id="177" w:author="Laura Gallagher" w:date="2024-05-19T10:13:00Z">
            <w:rPr/>
          </w:rPrChange>
        </w:rPr>
        <w:t xml:space="preserve">years, the EDC will transition from a predominately volunteer led organization to a </w:t>
      </w:r>
      <w:commentRangeStart w:id="178"/>
      <w:r w:rsidRPr="00D51AA2">
        <w:rPr>
          <w:rFonts w:ascii="Arial" w:hAnsi="Arial" w:cs="Arial"/>
          <w:sz w:val="20"/>
          <w:szCs w:val="20"/>
          <w:rPrChange w:id="179" w:author="Laura Gallagher" w:date="2024-05-19T10:13:00Z">
            <w:rPr/>
          </w:rPrChange>
        </w:rPr>
        <w:t>volunteer directed and staff led organization</w:t>
      </w:r>
      <w:commentRangeEnd w:id="178"/>
      <w:r w:rsidR="00CF5399">
        <w:rPr>
          <w:rStyle w:val="CommentReference"/>
        </w:rPr>
        <w:commentReference w:id="178"/>
      </w:r>
      <w:r w:rsidRPr="00D51AA2">
        <w:rPr>
          <w:rFonts w:ascii="Arial" w:hAnsi="Arial" w:cs="Arial"/>
          <w:sz w:val="20"/>
          <w:szCs w:val="20"/>
          <w:rPrChange w:id="180" w:author="Laura Gallagher" w:date="2024-05-19T10:13:00Z">
            <w:rPr/>
          </w:rPrChange>
        </w:rPr>
        <w:t xml:space="preserve">. While that transition will </w:t>
      </w:r>
      <w:r w:rsidR="00AA17EC" w:rsidRPr="00D51AA2">
        <w:rPr>
          <w:rFonts w:ascii="Arial" w:hAnsi="Arial" w:cs="Arial"/>
          <w:sz w:val="20"/>
          <w:szCs w:val="20"/>
          <w:rPrChange w:id="181" w:author="Laura Gallagher" w:date="2024-05-19T10:13:00Z">
            <w:rPr/>
          </w:rPrChange>
        </w:rPr>
        <w:t>inevitably have</w:t>
      </w:r>
      <w:r w:rsidRPr="00D51AA2">
        <w:rPr>
          <w:rFonts w:ascii="Arial" w:hAnsi="Arial" w:cs="Arial"/>
          <w:sz w:val="20"/>
          <w:szCs w:val="20"/>
          <w:rPrChange w:id="182" w:author="Laura Gallagher" w:date="2024-05-19T10:13:00Z">
            <w:rPr/>
          </w:rPrChange>
        </w:rPr>
        <w:t xml:space="preserve"> a few bumps</w:t>
      </w:r>
      <w:r w:rsidR="007E4D21" w:rsidRPr="00D51AA2">
        <w:rPr>
          <w:rFonts w:ascii="Arial" w:hAnsi="Arial" w:cs="Arial"/>
          <w:sz w:val="20"/>
          <w:szCs w:val="20"/>
          <w:rPrChange w:id="183" w:author="Laura Gallagher" w:date="2024-05-19T10:13:00Z">
            <w:rPr/>
          </w:rPrChange>
        </w:rPr>
        <w:t xml:space="preserve">, it is anticipated this will result in a premier organization and benefit the citizens of Caddo Mills. </w:t>
      </w:r>
    </w:p>
    <w:p w14:paraId="38EDC340" w14:textId="77777777" w:rsidR="004866BA" w:rsidRPr="00D51AA2" w:rsidRDefault="004866BA">
      <w:pPr>
        <w:rPr>
          <w:rFonts w:ascii="Arial" w:hAnsi="Arial" w:cs="Arial"/>
          <w:sz w:val="20"/>
          <w:szCs w:val="20"/>
          <w:rPrChange w:id="184" w:author="Laura Gallagher" w:date="2024-05-19T10:13:00Z">
            <w:rPr/>
          </w:rPrChange>
        </w:rPr>
      </w:pPr>
    </w:p>
    <w:p w14:paraId="00CD5E95" w14:textId="77777777" w:rsidR="004866BA" w:rsidRPr="00D51AA2" w:rsidRDefault="004866BA">
      <w:pPr>
        <w:rPr>
          <w:rFonts w:ascii="Arial" w:hAnsi="Arial" w:cs="Arial"/>
          <w:sz w:val="20"/>
          <w:szCs w:val="20"/>
          <w:rPrChange w:id="185" w:author="Laura Gallagher" w:date="2024-05-19T10:13:00Z">
            <w:rPr/>
          </w:rPrChange>
        </w:rPr>
      </w:pPr>
    </w:p>
    <w:p w14:paraId="0A7E3124" w14:textId="77777777" w:rsidR="004866BA" w:rsidRPr="00D51AA2" w:rsidRDefault="004866BA">
      <w:pPr>
        <w:rPr>
          <w:rFonts w:ascii="Arial" w:hAnsi="Arial" w:cs="Arial"/>
          <w:sz w:val="20"/>
          <w:szCs w:val="20"/>
          <w:rPrChange w:id="186" w:author="Laura Gallagher" w:date="2024-05-19T10:13:00Z">
            <w:rPr/>
          </w:rPrChange>
        </w:rPr>
      </w:pPr>
    </w:p>
    <w:p w14:paraId="18BC90C9" w14:textId="77777777" w:rsidR="004866BA" w:rsidRPr="00D51AA2" w:rsidRDefault="004866BA">
      <w:pPr>
        <w:rPr>
          <w:rFonts w:ascii="Arial" w:hAnsi="Arial" w:cs="Arial"/>
          <w:sz w:val="20"/>
          <w:szCs w:val="20"/>
          <w:rPrChange w:id="187" w:author="Laura Gallagher" w:date="2024-05-19T10:13:00Z">
            <w:rPr/>
          </w:rPrChange>
        </w:rPr>
      </w:pPr>
    </w:p>
    <w:p w14:paraId="66375F51" w14:textId="77777777" w:rsidR="004866BA" w:rsidRPr="00D51AA2" w:rsidRDefault="004866BA">
      <w:pPr>
        <w:rPr>
          <w:rFonts w:ascii="Arial" w:hAnsi="Arial" w:cs="Arial"/>
          <w:sz w:val="20"/>
          <w:szCs w:val="20"/>
          <w:rPrChange w:id="188" w:author="Laura Gallagher" w:date="2024-05-19T10:13:00Z">
            <w:rPr/>
          </w:rPrChange>
        </w:rPr>
      </w:pPr>
    </w:p>
    <w:p w14:paraId="2F7D3E09" w14:textId="77777777" w:rsidR="004866BA" w:rsidRPr="00D51AA2" w:rsidRDefault="004866BA">
      <w:pPr>
        <w:rPr>
          <w:rFonts w:ascii="Arial" w:hAnsi="Arial" w:cs="Arial"/>
          <w:sz w:val="20"/>
          <w:szCs w:val="20"/>
          <w:rPrChange w:id="189" w:author="Laura Gallagher" w:date="2024-05-19T10:13:00Z">
            <w:rPr/>
          </w:rPrChange>
        </w:rPr>
      </w:pPr>
    </w:p>
    <w:p w14:paraId="0BC7C5C8" w14:textId="77777777" w:rsidR="004866BA" w:rsidRPr="00D51AA2" w:rsidRDefault="004866BA">
      <w:pPr>
        <w:rPr>
          <w:rFonts w:ascii="Arial" w:hAnsi="Arial" w:cs="Arial"/>
          <w:sz w:val="20"/>
          <w:szCs w:val="20"/>
          <w:rPrChange w:id="190" w:author="Laura Gallagher" w:date="2024-05-19T10:13:00Z">
            <w:rPr/>
          </w:rPrChange>
        </w:rPr>
      </w:pPr>
    </w:p>
    <w:p w14:paraId="04DE249E" w14:textId="77777777" w:rsidR="004866BA" w:rsidRPr="00D51AA2" w:rsidRDefault="004866BA">
      <w:pPr>
        <w:rPr>
          <w:rFonts w:ascii="Arial" w:hAnsi="Arial" w:cs="Arial"/>
          <w:sz w:val="20"/>
          <w:szCs w:val="20"/>
          <w:rPrChange w:id="191" w:author="Laura Gallagher" w:date="2024-05-19T10:13:00Z">
            <w:rPr/>
          </w:rPrChange>
        </w:rPr>
      </w:pPr>
    </w:p>
    <w:p w14:paraId="0A5361B1" w14:textId="77777777" w:rsidR="004866BA" w:rsidRPr="00D51AA2" w:rsidRDefault="004866BA">
      <w:pPr>
        <w:rPr>
          <w:rFonts w:ascii="Arial" w:hAnsi="Arial" w:cs="Arial"/>
          <w:sz w:val="20"/>
          <w:szCs w:val="20"/>
          <w:rPrChange w:id="192" w:author="Laura Gallagher" w:date="2024-05-19T10:13:00Z">
            <w:rPr/>
          </w:rPrChange>
        </w:rPr>
      </w:pPr>
    </w:p>
    <w:p w14:paraId="54A0FA34" w14:textId="77777777" w:rsidR="004866BA" w:rsidRPr="00D51AA2" w:rsidRDefault="004866BA">
      <w:pPr>
        <w:rPr>
          <w:rFonts w:ascii="Arial" w:hAnsi="Arial" w:cs="Arial"/>
          <w:sz w:val="20"/>
          <w:szCs w:val="20"/>
          <w:rPrChange w:id="193" w:author="Laura Gallagher" w:date="2024-05-19T10:13:00Z">
            <w:rPr/>
          </w:rPrChange>
        </w:rPr>
      </w:pPr>
    </w:p>
    <w:p w14:paraId="5615D1A7" w14:textId="77777777" w:rsidR="004866BA" w:rsidRPr="00D51AA2" w:rsidRDefault="004866BA">
      <w:pPr>
        <w:rPr>
          <w:rFonts w:ascii="Arial" w:hAnsi="Arial" w:cs="Arial"/>
          <w:sz w:val="20"/>
          <w:szCs w:val="20"/>
          <w:rPrChange w:id="194" w:author="Laura Gallagher" w:date="2024-05-19T10:13:00Z">
            <w:rPr/>
          </w:rPrChange>
        </w:rPr>
      </w:pPr>
    </w:p>
    <w:p w14:paraId="3948BD9F" w14:textId="77777777" w:rsidR="004866BA" w:rsidRPr="00D51AA2" w:rsidRDefault="004866BA">
      <w:pPr>
        <w:rPr>
          <w:rFonts w:ascii="Arial" w:hAnsi="Arial" w:cs="Arial"/>
          <w:sz w:val="20"/>
          <w:szCs w:val="20"/>
          <w:rPrChange w:id="195" w:author="Laura Gallagher" w:date="2024-05-19T10:13:00Z">
            <w:rPr/>
          </w:rPrChange>
        </w:rPr>
      </w:pPr>
    </w:p>
    <w:p w14:paraId="1A70DC1E" w14:textId="77777777" w:rsidR="004866BA" w:rsidRPr="00D51AA2" w:rsidRDefault="004866BA">
      <w:pPr>
        <w:rPr>
          <w:rFonts w:ascii="Arial" w:hAnsi="Arial" w:cs="Arial"/>
          <w:sz w:val="20"/>
          <w:szCs w:val="20"/>
          <w:rPrChange w:id="196" w:author="Laura Gallagher" w:date="2024-05-19T10:13:00Z">
            <w:rPr/>
          </w:rPrChange>
        </w:rPr>
      </w:pPr>
    </w:p>
    <w:p w14:paraId="3B2A685E" w14:textId="77777777" w:rsidR="004866BA" w:rsidRPr="00D51AA2" w:rsidRDefault="004866BA">
      <w:pPr>
        <w:rPr>
          <w:rFonts w:ascii="Arial" w:hAnsi="Arial" w:cs="Arial"/>
          <w:sz w:val="20"/>
          <w:szCs w:val="20"/>
          <w:rPrChange w:id="197" w:author="Laura Gallagher" w:date="2024-05-19T10:13:00Z">
            <w:rPr/>
          </w:rPrChange>
        </w:rPr>
      </w:pPr>
    </w:p>
    <w:p w14:paraId="455A6C81" w14:textId="77777777" w:rsidR="00E93164" w:rsidRPr="00D51AA2" w:rsidRDefault="00E93164">
      <w:pPr>
        <w:rPr>
          <w:rFonts w:ascii="Arial" w:hAnsi="Arial" w:cs="Arial"/>
          <w:b/>
          <w:bCs/>
          <w:sz w:val="20"/>
          <w:szCs w:val="20"/>
          <w:rPrChange w:id="198" w:author="Laura Gallagher" w:date="2024-05-19T10:13:00Z">
            <w:rPr>
              <w:rFonts w:ascii="Arial" w:hAnsi="Arial" w:cs="Arial"/>
              <w:b/>
              <w:bCs/>
            </w:rPr>
          </w:rPrChange>
        </w:rPr>
        <w:pPrChange w:id="199" w:author="Laura Gallagher" w:date="2024-05-19T10:15:00Z">
          <w:pPr>
            <w:jc w:val="both"/>
          </w:pPr>
        </w:pPrChange>
      </w:pPr>
    </w:p>
    <w:p w14:paraId="42BBD14F" w14:textId="77777777" w:rsidR="00D52253" w:rsidRDefault="00D52253" w:rsidP="004866BA">
      <w:pPr>
        <w:jc w:val="both"/>
        <w:rPr>
          <w:ins w:id="200" w:author="Ruff, Derrek (US) - ISR" w:date="2026-01-05T13:22:00Z" w16du:dateUtc="2026-01-05T19:22:00Z"/>
          <w:rFonts w:ascii="Arial" w:hAnsi="Arial" w:cs="Arial"/>
          <w:b/>
          <w:bCs/>
          <w:sz w:val="20"/>
          <w:szCs w:val="20"/>
        </w:rPr>
      </w:pPr>
    </w:p>
    <w:p w14:paraId="08087D1A" w14:textId="77777777" w:rsidR="00D52253" w:rsidRDefault="00D52253" w:rsidP="004866BA">
      <w:pPr>
        <w:jc w:val="both"/>
        <w:rPr>
          <w:ins w:id="201" w:author="Ruff, Derrek (US) - ISR" w:date="2026-01-05T13:22:00Z" w16du:dateUtc="2026-01-05T19:22:00Z"/>
          <w:rFonts w:ascii="Arial" w:hAnsi="Arial" w:cs="Arial"/>
          <w:b/>
          <w:bCs/>
          <w:sz w:val="20"/>
          <w:szCs w:val="20"/>
        </w:rPr>
      </w:pPr>
    </w:p>
    <w:p w14:paraId="3F69ABE9" w14:textId="77777777" w:rsidR="00D52253" w:rsidRDefault="00D52253" w:rsidP="004866BA">
      <w:pPr>
        <w:jc w:val="both"/>
        <w:rPr>
          <w:ins w:id="202" w:author="Ruff, Derrek (US) - ISR" w:date="2026-01-05T13:22:00Z" w16du:dateUtc="2026-01-05T19:22:00Z"/>
          <w:rFonts w:ascii="Arial" w:hAnsi="Arial" w:cs="Arial"/>
          <w:b/>
          <w:bCs/>
          <w:sz w:val="20"/>
          <w:szCs w:val="20"/>
        </w:rPr>
      </w:pPr>
    </w:p>
    <w:p w14:paraId="5CDC4A94" w14:textId="77777777" w:rsidR="00D52253" w:rsidRDefault="00D52253" w:rsidP="004866BA">
      <w:pPr>
        <w:jc w:val="both"/>
        <w:rPr>
          <w:ins w:id="203" w:author="Ruff, Derrek (US) - ISR" w:date="2026-01-05T13:22:00Z" w16du:dateUtc="2026-01-05T19:22:00Z"/>
          <w:rFonts w:ascii="Arial" w:hAnsi="Arial" w:cs="Arial"/>
          <w:b/>
          <w:bCs/>
          <w:sz w:val="20"/>
          <w:szCs w:val="20"/>
        </w:rPr>
      </w:pPr>
    </w:p>
    <w:p w14:paraId="0C09AEF9" w14:textId="77777777" w:rsidR="00D52253" w:rsidRDefault="00D52253" w:rsidP="004866BA">
      <w:pPr>
        <w:jc w:val="both"/>
        <w:rPr>
          <w:ins w:id="204" w:author="Ruff, Derrek (US) - ISR" w:date="2026-01-05T13:23:00Z" w16du:dateUtc="2026-01-05T19:23:00Z"/>
          <w:rFonts w:ascii="Arial" w:hAnsi="Arial" w:cs="Arial"/>
          <w:b/>
          <w:bCs/>
          <w:sz w:val="20"/>
          <w:szCs w:val="20"/>
        </w:rPr>
      </w:pPr>
    </w:p>
    <w:p w14:paraId="7A916139" w14:textId="6F64E09C" w:rsidR="009D6BD7" w:rsidRDefault="009D6BD7" w:rsidP="004866BA">
      <w:pPr>
        <w:jc w:val="both"/>
        <w:rPr>
          <w:ins w:id="205" w:author="Laura Gallagher" w:date="2024-05-19T10:15:00Z"/>
          <w:rFonts w:ascii="Arial" w:hAnsi="Arial" w:cs="Arial"/>
          <w:b/>
          <w:bCs/>
          <w:sz w:val="20"/>
          <w:szCs w:val="20"/>
        </w:rPr>
      </w:pPr>
      <w:ins w:id="206" w:author="Laura Gallagher" w:date="2024-05-19T10:16:00Z">
        <w:r>
          <w:rPr>
            <w:rFonts w:ascii="Arial" w:hAnsi="Arial" w:cs="Arial"/>
            <w:b/>
            <w:bCs/>
            <w:sz w:val="20"/>
            <w:szCs w:val="20"/>
          </w:rPr>
          <w:lastRenderedPageBreak/>
          <w:t>Vision</w:t>
        </w:r>
      </w:ins>
      <w:ins w:id="207" w:author="Laura Gallagher" w:date="2024-05-19T10:17:00Z">
        <w:r>
          <w:rPr>
            <w:rFonts w:ascii="Arial" w:hAnsi="Arial" w:cs="Arial"/>
            <w:b/>
            <w:bCs/>
            <w:sz w:val="20"/>
            <w:szCs w:val="20"/>
          </w:rPr>
          <w:t xml:space="preserve"> and Mission of the Caddo </w:t>
        </w:r>
      </w:ins>
      <w:ins w:id="208" w:author="Laura Gallagher" w:date="2024-05-19T10:18:00Z">
        <w:r>
          <w:rPr>
            <w:rFonts w:ascii="Arial" w:hAnsi="Arial" w:cs="Arial"/>
            <w:b/>
            <w:bCs/>
            <w:sz w:val="20"/>
            <w:szCs w:val="20"/>
          </w:rPr>
          <w:t>Mills EDC</w:t>
        </w:r>
      </w:ins>
    </w:p>
    <w:p w14:paraId="56A67EDB" w14:textId="59E74EDF" w:rsidR="009D6BD7" w:rsidRPr="004A20B1" w:rsidRDefault="009D6BD7" w:rsidP="009D6BD7">
      <w:pPr>
        <w:rPr>
          <w:moveTo w:id="209" w:author="Laura Gallagher" w:date="2024-05-19T10:19:00Z"/>
          <w:rFonts w:ascii="Arial" w:hAnsi="Arial" w:cs="Arial"/>
          <w:sz w:val="20"/>
          <w:szCs w:val="20"/>
        </w:rPr>
      </w:pPr>
      <w:moveToRangeStart w:id="210" w:author="Laura Gallagher" w:date="2024-05-19T10:19:00Z" w:name="move167006396"/>
      <w:moveTo w:id="211" w:author="Laura Gallagher" w:date="2024-05-19T10:19:00Z">
        <w:r w:rsidRPr="004A20B1">
          <w:rPr>
            <w:rFonts w:ascii="Arial" w:hAnsi="Arial" w:cs="Arial"/>
            <w:sz w:val="20"/>
            <w:szCs w:val="20"/>
          </w:rPr>
          <w:t xml:space="preserve">This vision and mission </w:t>
        </w:r>
        <w:del w:id="212" w:author="Laura Gallagher" w:date="2024-05-19T12:01:00Z">
          <w:r w:rsidRPr="004A20B1" w:rsidDel="00F443CF">
            <w:rPr>
              <w:rFonts w:ascii="Arial" w:hAnsi="Arial" w:cs="Arial"/>
              <w:sz w:val="20"/>
              <w:szCs w:val="20"/>
            </w:rPr>
            <w:delText>was</w:delText>
          </w:r>
        </w:del>
        <w:ins w:id="213" w:author="Laura Gallagher" w:date="2024-05-19T12:01:00Z">
          <w:r w:rsidR="00F443CF" w:rsidRPr="004A20B1">
            <w:rPr>
              <w:rFonts w:ascii="Arial" w:hAnsi="Arial" w:cs="Arial"/>
              <w:sz w:val="20"/>
              <w:szCs w:val="20"/>
            </w:rPr>
            <w:t>were</w:t>
          </w:r>
        </w:ins>
        <w:r w:rsidRPr="004A20B1">
          <w:rPr>
            <w:rFonts w:ascii="Arial" w:hAnsi="Arial" w:cs="Arial"/>
            <w:sz w:val="20"/>
            <w:szCs w:val="20"/>
          </w:rPr>
          <w:t xml:space="preserve"> collectively crafted by the </w:t>
        </w:r>
        <w:del w:id="214" w:author="Laura Gallagher" w:date="2024-05-22T09:55:00Z">
          <w:r w:rsidRPr="004A20B1" w:rsidDel="00FA2B04">
            <w:rPr>
              <w:rFonts w:ascii="Arial" w:hAnsi="Arial" w:cs="Arial"/>
              <w:sz w:val="20"/>
              <w:szCs w:val="20"/>
            </w:rPr>
            <w:delText>Caddo Mill</w:delText>
          </w:r>
        </w:del>
        <w:del w:id="215" w:author="Laura Gallagher" w:date="2024-05-19T10:20:00Z">
          <w:r w:rsidRPr="004A20B1" w:rsidDel="009D6BD7">
            <w:rPr>
              <w:rFonts w:ascii="Arial" w:hAnsi="Arial" w:cs="Arial"/>
              <w:sz w:val="20"/>
              <w:szCs w:val="20"/>
            </w:rPr>
            <w:delText>a</w:delText>
          </w:r>
        </w:del>
        <w:del w:id="216" w:author="Laura Gallagher" w:date="2024-05-22T09:55:00Z">
          <w:r w:rsidRPr="004A20B1" w:rsidDel="00FA2B04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  <w:r w:rsidRPr="004A20B1">
          <w:rPr>
            <w:rFonts w:ascii="Arial" w:hAnsi="Arial" w:cs="Arial"/>
            <w:sz w:val="20"/>
            <w:szCs w:val="20"/>
          </w:rPr>
          <w:t xml:space="preserve">EDC </w:t>
        </w:r>
      </w:moveTo>
      <w:ins w:id="217" w:author="Laura Gallagher" w:date="2024-05-22T09:55:00Z">
        <w:r w:rsidR="00FA2B04">
          <w:rPr>
            <w:rFonts w:ascii="Arial" w:hAnsi="Arial" w:cs="Arial"/>
            <w:sz w:val="20"/>
            <w:szCs w:val="20"/>
          </w:rPr>
          <w:t>b</w:t>
        </w:r>
      </w:ins>
      <w:moveTo w:id="218" w:author="Laura Gallagher" w:date="2024-05-19T10:19:00Z">
        <w:del w:id="219" w:author="Laura Gallagher" w:date="2024-05-22T09:55:00Z">
          <w:r w:rsidRPr="004A20B1" w:rsidDel="00FA2B04">
            <w:rPr>
              <w:rFonts w:ascii="Arial" w:hAnsi="Arial" w:cs="Arial"/>
              <w:sz w:val="20"/>
              <w:szCs w:val="20"/>
            </w:rPr>
            <w:delText>B</w:delText>
          </w:r>
        </w:del>
        <w:r w:rsidRPr="004A20B1">
          <w:rPr>
            <w:rFonts w:ascii="Arial" w:hAnsi="Arial" w:cs="Arial"/>
            <w:sz w:val="20"/>
            <w:szCs w:val="20"/>
          </w:rPr>
          <w:t>oard</w:t>
        </w:r>
        <w:del w:id="220" w:author="Laura Gallagher" w:date="2024-05-22T09:55:00Z">
          <w:r w:rsidRPr="004A20B1" w:rsidDel="00FA2B04">
            <w:rPr>
              <w:rFonts w:ascii="Arial" w:hAnsi="Arial" w:cs="Arial"/>
              <w:sz w:val="20"/>
              <w:szCs w:val="20"/>
            </w:rPr>
            <w:delText xml:space="preserve"> of Directors</w:delText>
          </w:r>
        </w:del>
        <w:r w:rsidRPr="004A20B1">
          <w:rPr>
            <w:rFonts w:ascii="Arial" w:hAnsi="Arial" w:cs="Arial"/>
            <w:sz w:val="20"/>
            <w:szCs w:val="20"/>
          </w:rPr>
          <w:t>.</w:t>
        </w:r>
      </w:moveTo>
      <w:ins w:id="221" w:author="Laura Gallagher" w:date="2024-05-19T12:01:00Z">
        <w:r w:rsidR="00F443CF">
          <w:rPr>
            <w:rFonts w:ascii="Arial" w:hAnsi="Arial" w:cs="Arial"/>
            <w:sz w:val="20"/>
            <w:szCs w:val="20"/>
          </w:rPr>
          <w:t xml:space="preserve"> </w:t>
        </w:r>
      </w:ins>
      <w:moveTo w:id="222" w:author="Laura Gallagher" w:date="2024-05-19T10:19:00Z">
        <w:del w:id="223" w:author="Laura Gallagher" w:date="2024-05-19T12:01:00Z">
          <w:r w:rsidRPr="004A20B1" w:rsidDel="00F443CF">
            <w:rPr>
              <w:rFonts w:ascii="Arial" w:hAnsi="Arial" w:cs="Arial"/>
              <w:sz w:val="20"/>
              <w:szCs w:val="20"/>
            </w:rPr>
            <w:delText xml:space="preserve"> They put much time and effort into the vision and mission. </w:delText>
          </w:r>
        </w:del>
        <w:r w:rsidRPr="004A20B1">
          <w:rPr>
            <w:rFonts w:ascii="Arial" w:hAnsi="Arial" w:cs="Arial"/>
            <w:sz w:val="20"/>
            <w:szCs w:val="20"/>
          </w:rPr>
          <w:t>It is anticipated that after adoption, the decisions of the board will be guided by this vision and mission.</w:t>
        </w:r>
      </w:moveTo>
      <w:ins w:id="224" w:author="Laura Gallagher" w:date="2024-05-19T10:20:00Z">
        <w:r>
          <w:rPr>
            <w:rFonts w:ascii="Arial" w:hAnsi="Arial" w:cs="Arial"/>
            <w:sz w:val="20"/>
            <w:szCs w:val="20"/>
          </w:rPr>
          <w:t xml:space="preserve"> The Caddo Mi</w:t>
        </w:r>
      </w:ins>
      <w:ins w:id="225" w:author="Laura Gallagher" w:date="2024-05-19T10:21:00Z">
        <w:r>
          <w:rPr>
            <w:rFonts w:ascii="Arial" w:hAnsi="Arial" w:cs="Arial"/>
            <w:sz w:val="20"/>
            <w:szCs w:val="20"/>
          </w:rPr>
          <w:t>lls EDC vision and mission are presented below:</w:t>
        </w:r>
      </w:ins>
    </w:p>
    <w:moveToRangeEnd w:id="210"/>
    <w:p w14:paraId="7BC635C6" w14:textId="79206A1F" w:rsidR="004866BA" w:rsidRPr="009D6BD7" w:rsidRDefault="009D6BD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226" w:author="Laura Gallagher" w:date="2024-05-19T10:21:00Z">
            <w:rPr>
              <w:rFonts w:ascii="Arial" w:hAnsi="Arial" w:cs="Arial"/>
            </w:rPr>
          </w:rPrChange>
        </w:rPr>
        <w:pPrChange w:id="227" w:author="Laura Gallagher" w:date="2024-05-19T10:21:00Z">
          <w:pPr>
            <w:jc w:val="both"/>
          </w:pPr>
        </w:pPrChange>
      </w:pPr>
      <w:ins w:id="228" w:author="Laura Gallagher" w:date="2024-05-19T10:18:00Z">
        <w:r w:rsidRPr="00FA2B04">
          <w:rPr>
            <w:rFonts w:ascii="Arial" w:hAnsi="Arial" w:cs="Arial"/>
            <w:b/>
            <w:bCs/>
            <w:sz w:val="20"/>
            <w:szCs w:val="20"/>
            <w:rPrChange w:id="229" w:author="Laura Gallagher" w:date="2024-05-22T09:55:00Z">
              <w:rPr/>
            </w:rPrChange>
          </w:rPr>
          <w:t xml:space="preserve">Vision: </w:t>
        </w:r>
      </w:ins>
      <w:del w:id="230" w:author="Laura Gallagher" w:date="2024-05-19T10:17:00Z">
        <w:r w:rsidRPr="009D6BD7" w:rsidDel="009D6BD7">
          <w:rPr>
            <w:rFonts w:ascii="Arial" w:hAnsi="Arial" w:cs="Arial"/>
            <w:sz w:val="20"/>
            <w:szCs w:val="20"/>
            <w:rPrChange w:id="231" w:author="Laura Gallagher" w:date="2024-05-19T10:21:00Z">
              <w:rPr>
                <w:rFonts w:ascii="Arial" w:hAnsi="Arial" w:cs="Arial"/>
                <w:b/>
                <w:bCs/>
              </w:rPr>
            </w:rPrChange>
          </w:rPr>
          <w:delText>Vision:</w:delText>
        </w:r>
        <w:r w:rsidRPr="009D6BD7" w:rsidDel="009D6BD7">
          <w:rPr>
            <w:rFonts w:ascii="Arial" w:hAnsi="Arial" w:cs="Arial"/>
            <w:sz w:val="20"/>
            <w:szCs w:val="20"/>
            <w:rPrChange w:id="232" w:author="Laura Gallagher" w:date="2024-05-19T10:21:00Z">
              <w:rPr>
                <w:rFonts w:ascii="Arial" w:hAnsi="Arial" w:cs="Arial"/>
              </w:rPr>
            </w:rPrChange>
          </w:rPr>
          <w:delText xml:space="preserve"> "</w:delText>
        </w:r>
      </w:del>
      <w:r w:rsidRPr="009D6BD7">
        <w:rPr>
          <w:rFonts w:ascii="Arial" w:hAnsi="Arial" w:cs="Arial"/>
          <w:sz w:val="20"/>
          <w:szCs w:val="20"/>
          <w:rPrChange w:id="233" w:author="Laura Gallagher" w:date="2024-05-19T10:21:00Z">
            <w:rPr>
              <w:rFonts w:ascii="Arial" w:hAnsi="Arial" w:cs="Arial"/>
            </w:rPr>
          </w:rPrChange>
        </w:rPr>
        <w:t xml:space="preserve">Caddo Mills EDC fosters economic vitality while preserving our </w:t>
      </w:r>
      <w:commentRangeStart w:id="234"/>
      <w:ins w:id="235" w:author="Laura Gallagher" w:date="2024-05-22T09:55:00Z">
        <w:r w:rsidR="00FA2B04">
          <w:rPr>
            <w:rFonts w:ascii="Arial" w:hAnsi="Arial" w:cs="Arial"/>
            <w:sz w:val="20"/>
            <w:szCs w:val="20"/>
          </w:rPr>
          <w:t>city’s</w:t>
        </w:r>
      </w:ins>
      <w:commentRangeEnd w:id="234"/>
      <w:ins w:id="236" w:author="Laura Gallagher" w:date="2024-05-22T09:56:00Z">
        <w:r w:rsidR="00FA2B04">
          <w:rPr>
            <w:rStyle w:val="CommentReference"/>
          </w:rPr>
          <w:commentReference w:id="234"/>
        </w:r>
      </w:ins>
      <w:ins w:id="237" w:author="Laura Gallagher" w:date="2024-05-22T09:55:00Z">
        <w:r w:rsidR="00FA2B04">
          <w:rPr>
            <w:rFonts w:ascii="Arial" w:hAnsi="Arial" w:cs="Arial"/>
            <w:sz w:val="20"/>
            <w:szCs w:val="20"/>
          </w:rPr>
          <w:t xml:space="preserve"> </w:t>
        </w:r>
      </w:ins>
      <w:r w:rsidRPr="009D6BD7">
        <w:rPr>
          <w:rFonts w:ascii="Arial" w:hAnsi="Arial" w:cs="Arial"/>
          <w:sz w:val="20"/>
          <w:szCs w:val="20"/>
          <w:rPrChange w:id="238" w:author="Laura Gallagher" w:date="2024-05-19T10:21:00Z">
            <w:rPr>
              <w:rFonts w:ascii="Arial" w:hAnsi="Arial" w:cs="Arial"/>
            </w:rPr>
          </w:rPrChange>
        </w:rPr>
        <w:t xml:space="preserve">distinctive character. </w:t>
      </w:r>
      <w:del w:id="239" w:author="Laura Gallagher" w:date="2024-05-22T09:55:00Z">
        <w:r w:rsidRPr="009D6BD7" w:rsidDel="00FA2B04">
          <w:rPr>
            <w:rFonts w:ascii="Arial" w:hAnsi="Arial" w:cs="Arial"/>
            <w:sz w:val="20"/>
            <w:szCs w:val="20"/>
            <w:rPrChange w:id="240" w:author="Laura Gallagher" w:date="2024-05-19T10:21:00Z">
              <w:rPr>
                <w:rFonts w:ascii="Arial" w:hAnsi="Arial" w:cs="Arial"/>
              </w:rPr>
            </w:rPrChange>
          </w:rPr>
          <w:delText xml:space="preserve"> </w:delText>
        </w:r>
      </w:del>
      <w:r w:rsidRPr="009D6BD7">
        <w:rPr>
          <w:rFonts w:ascii="Arial" w:hAnsi="Arial" w:cs="Arial"/>
          <w:sz w:val="20"/>
          <w:szCs w:val="20"/>
          <w:rPrChange w:id="241" w:author="Laura Gallagher" w:date="2024-05-19T10:21:00Z">
            <w:rPr>
              <w:rFonts w:ascii="Arial" w:hAnsi="Arial" w:cs="Arial"/>
            </w:rPr>
          </w:rPrChange>
        </w:rPr>
        <w:t>In Caddo Mills businesses thrive and the quality of life is exceptional.</w:t>
      </w:r>
      <w:del w:id="242" w:author="Laura Gallagher" w:date="2024-05-19T10:17:00Z">
        <w:r w:rsidRPr="009D6BD7" w:rsidDel="009D6BD7">
          <w:rPr>
            <w:rFonts w:ascii="Arial" w:hAnsi="Arial" w:cs="Arial"/>
            <w:sz w:val="20"/>
            <w:szCs w:val="20"/>
            <w:rPrChange w:id="243" w:author="Laura Gallagher" w:date="2024-05-19T10:21:00Z">
              <w:rPr>
                <w:rFonts w:ascii="Arial" w:hAnsi="Arial" w:cs="Arial"/>
              </w:rPr>
            </w:rPrChange>
          </w:rPr>
          <w:delText>"</w:delText>
        </w:r>
      </w:del>
    </w:p>
    <w:p w14:paraId="7E09E76F" w14:textId="21E75C11" w:rsidR="004866BA" w:rsidRPr="009D6BD7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244" w:author="Laura Gallagher" w:date="2024-05-19T10:21:00Z">
            <w:rPr>
              <w:rFonts w:ascii="Arial" w:hAnsi="Arial" w:cs="Arial"/>
            </w:rPr>
          </w:rPrChange>
        </w:rPr>
        <w:pPrChange w:id="245" w:author="Laura Gallagher" w:date="2024-05-19T10:21:00Z">
          <w:pPr>
            <w:jc w:val="both"/>
          </w:pPr>
        </w:pPrChange>
      </w:pPr>
      <w:del w:id="246" w:author="Laura Gallagher" w:date="2024-05-19T10:18:00Z">
        <w:r w:rsidRPr="00FA2B04" w:rsidDel="009D6BD7">
          <w:rPr>
            <w:rFonts w:ascii="Arial" w:hAnsi="Arial" w:cs="Arial"/>
            <w:b/>
            <w:bCs/>
            <w:sz w:val="20"/>
            <w:szCs w:val="20"/>
            <w:rPrChange w:id="247" w:author="Laura Gallagher" w:date="2024-05-22T09:55:00Z">
              <w:rPr>
                <w:rFonts w:ascii="Arial" w:hAnsi="Arial" w:cs="Arial"/>
                <w:b/>
                <w:bCs/>
              </w:rPr>
            </w:rPrChange>
          </w:rPr>
          <w:delText>Mission</w:delText>
        </w:r>
      </w:del>
      <w:ins w:id="248" w:author="Laura Gallagher" w:date="2024-05-19T10:18:00Z">
        <w:r w:rsidR="009D6BD7" w:rsidRPr="00FA2B04">
          <w:rPr>
            <w:rFonts w:ascii="Arial" w:hAnsi="Arial" w:cs="Arial"/>
            <w:b/>
            <w:bCs/>
            <w:sz w:val="20"/>
            <w:szCs w:val="20"/>
            <w:rPrChange w:id="249" w:author="Laura Gallagher" w:date="2024-05-22T09:55:00Z">
              <w:rPr/>
            </w:rPrChange>
          </w:rPr>
          <w:t>Mission:</w:t>
        </w:r>
        <w:r w:rsidR="009D6BD7" w:rsidRPr="009D6BD7">
          <w:rPr>
            <w:rFonts w:ascii="Arial" w:hAnsi="Arial" w:cs="Arial"/>
            <w:sz w:val="20"/>
            <w:szCs w:val="20"/>
            <w:rPrChange w:id="250" w:author="Laura Gallagher" w:date="2024-05-19T10:21:00Z">
              <w:rPr/>
            </w:rPrChange>
          </w:rPr>
          <w:t xml:space="preserve"> </w:t>
        </w:r>
      </w:ins>
      <w:del w:id="251" w:author="Laura Gallagher" w:date="2024-05-19T10:17:00Z">
        <w:r w:rsidRPr="009D6BD7" w:rsidDel="009D6BD7">
          <w:rPr>
            <w:rFonts w:ascii="Arial" w:hAnsi="Arial" w:cs="Arial"/>
            <w:sz w:val="20"/>
            <w:szCs w:val="20"/>
            <w:rPrChange w:id="252" w:author="Laura Gallagher" w:date="2024-05-19T10:21:00Z">
              <w:rPr>
                <w:rFonts w:ascii="Arial" w:hAnsi="Arial" w:cs="Arial"/>
                <w:b/>
                <w:bCs/>
              </w:rPr>
            </w:rPrChange>
          </w:rPr>
          <w:delText>:</w:delText>
        </w:r>
        <w:r w:rsidRPr="009D6BD7" w:rsidDel="009D6BD7">
          <w:rPr>
            <w:rFonts w:ascii="Arial" w:hAnsi="Arial" w:cs="Arial"/>
            <w:sz w:val="20"/>
            <w:szCs w:val="20"/>
            <w:rPrChange w:id="253" w:author="Laura Gallagher" w:date="2024-05-19T10:21:00Z">
              <w:rPr>
                <w:rFonts w:ascii="Arial" w:hAnsi="Arial" w:cs="Arial"/>
              </w:rPr>
            </w:rPrChange>
          </w:rPr>
          <w:delText xml:space="preserve"> "</w:delText>
        </w:r>
      </w:del>
      <w:r w:rsidRPr="009D6BD7">
        <w:rPr>
          <w:rFonts w:ascii="Arial" w:hAnsi="Arial" w:cs="Arial"/>
          <w:sz w:val="20"/>
          <w:szCs w:val="20"/>
          <w:rPrChange w:id="254" w:author="Laura Gallagher" w:date="2024-05-19T10:21:00Z">
            <w:rPr>
              <w:rFonts w:ascii="Arial" w:hAnsi="Arial" w:cs="Arial"/>
            </w:rPr>
          </w:rPrChange>
        </w:rPr>
        <w:t>Our mission is to foster economic prosperity and community vitality.</w:t>
      </w:r>
      <w:del w:id="255" w:author="Laura Gallagher" w:date="2024-05-22T09:56:00Z">
        <w:r w:rsidRPr="009D6BD7" w:rsidDel="00FA2B04">
          <w:rPr>
            <w:rFonts w:ascii="Arial" w:hAnsi="Arial" w:cs="Arial"/>
            <w:sz w:val="20"/>
            <w:szCs w:val="20"/>
            <w:rPrChange w:id="256" w:author="Laura Gallagher" w:date="2024-05-19T10:21:00Z">
              <w:rPr>
                <w:rFonts w:ascii="Arial" w:hAnsi="Arial" w:cs="Arial"/>
              </w:rPr>
            </w:rPrChange>
          </w:rPr>
          <w:delText xml:space="preserve"> </w:delText>
        </w:r>
      </w:del>
      <w:r w:rsidRPr="009D6BD7">
        <w:rPr>
          <w:rFonts w:ascii="Arial" w:hAnsi="Arial" w:cs="Arial"/>
          <w:sz w:val="20"/>
          <w:szCs w:val="20"/>
          <w:rPrChange w:id="257" w:author="Laura Gallagher" w:date="2024-05-19T10:21:00Z">
            <w:rPr>
              <w:rFonts w:ascii="Arial" w:hAnsi="Arial" w:cs="Arial"/>
            </w:rPr>
          </w:rPrChange>
        </w:rPr>
        <w:t xml:space="preserve"> We focus on attracting, retaining, and advancing businesses through community driven initiatives, targeted investment, and strategic partnerships.</w:t>
      </w:r>
      <w:del w:id="258" w:author="Laura Gallagher" w:date="2024-05-19T10:17:00Z">
        <w:r w:rsidRPr="009D6BD7" w:rsidDel="009D6BD7">
          <w:rPr>
            <w:rFonts w:ascii="Arial" w:hAnsi="Arial" w:cs="Arial"/>
            <w:sz w:val="20"/>
            <w:szCs w:val="20"/>
            <w:rPrChange w:id="259" w:author="Laura Gallagher" w:date="2024-05-19T10:21:00Z">
              <w:rPr>
                <w:rFonts w:ascii="Arial" w:hAnsi="Arial" w:cs="Arial"/>
              </w:rPr>
            </w:rPrChange>
          </w:rPr>
          <w:delText>”</w:delText>
        </w:r>
      </w:del>
    </w:p>
    <w:p w14:paraId="18D3E17A" w14:textId="2DA92AA8" w:rsidR="004E7D88" w:rsidRPr="00D51AA2" w:rsidDel="009D6BD7" w:rsidRDefault="002B1B89">
      <w:pPr>
        <w:rPr>
          <w:moveFrom w:id="260" w:author="Laura Gallagher" w:date="2024-05-19T10:19:00Z"/>
          <w:rFonts w:ascii="Arial" w:hAnsi="Arial" w:cs="Arial"/>
          <w:sz w:val="20"/>
          <w:szCs w:val="20"/>
          <w:rPrChange w:id="261" w:author="Laura Gallagher" w:date="2024-05-19T10:13:00Z">
            <w:rPr>
              <w:moveFrom w:id="262" w:author="Laura Gallagher" w:date="2024-05-19T10:19:00Z"/>
              <w:rFonts w:ascii="Arial" w:hAnsi="Arial" w:cs="Arial"/>
            </w:rPr>
          </w:rPrChange>
        </w:rPr>
        <w:pPrChange w:id="263" w:author="Laura Gallagher" w:date="2024-05-19T10:17:00Z">
          <w:pPr>
            <w:jc w:val="both"/>
          </w:pPr>
        </w:pPrChange>
      </w:pPr>
      <w:moveFromRangeStart w:id="264" w:author="Laura Gallagher" w:date="2024-05-19T10:19:00Z" w:name="move167006396"/>
      <w:moveFrom w:id="265" w:author="Laura Gallagher" w:date="2024-05-19T10:19:00Z">
        <w:r w:rsidRPr="00D51AA2" w:rsidDel="009D6BD7">
          <w:rPr>
            <w:rFonts w:ascii="Arial" w:hAnsi="Arial" w:cs="Arial"/>
            <w:sz w:val="20"/>
            <w:szCs w:val="20"/>
            <w:rPrChange w:id="266" w:author="Laura Gallagher" w:date="2024-05-19T10:13:00Z">
              <w:rPr>
                <w:rFonts w:ascii="Arial" w:hAnsi="Arial" w:cs="Arial"/>
              </w:rPr>
            </w:rPrChange>
          </w:rPr>
          <w:t>This</w:t>
        </w:r>
        <w:r w:rsidR="00F34DD0" w:rsidRPr="00D51AA2" w:rsidDel="009D6BD7">
          <w:rPr>
            <w:rFonts w:ascii="Arial" w:hAnsi="Arial" w:cs="Arial"/>
            <w:sz w:val="20"/>
            <w:szCs w:val="20"/>
            <w:rPrChange w:id="267" w:author="Laura Gallagher" w:date="2024-05-19T10:13:00Z">
              <w:rPr>
                <w:rFonts w:ascii="Arial" w:hAnsi="Arial" w:cs="Arial"/>
              </w:rPr>
            </w:rPrChange>
          </w:rPr>
          <w:t xml:space="preserve"> vision and mission was collectively </w:t>
        </w:r>
        <w:r w:rsidR="00C35F7D" w:rsidRPr="00D51AA2" w:rsidDel="009D6BD7">
          <w:rPr>
            <w:rFonts w:ascii="Arial" w:hAnsi="Arial" w:cs="Arial"/>
            <w:sz w:val="20"/>
            <w:szCs w:val="20"/>
            <w:rPrChange w:id="268" w:author="Laura Gallagher" w:date="2024-05-19T10:13:00Z">
              <w:rPr>
                <w:rFonts w:ascii="Arial" w:hAnsi="Arial" w:cs="Arial"/>
              </w:rPr>
            </w:rPrChange>
          </w:rPr>
          <w:t xml:space="preserve">crafted by the Caddo Milla EDC Board of </w:t>
        </w:r>
        <w:r w:rsidR="0047193D" w:rsidRPr="00D51AA2" w:rsidDel="009D6BD7">
          <w:rPr>
            <w:rFonts w:ascii="Arial" w:hAnsi="Arial" w:cs="Arial"/>
            <w:sz w:val="20"/>
            <w:szCs w:val="20"/>
            <w:rPrChange w:id="269" w:author="Laura Gallagher" w:date="2024-05-19T10:13:00Z">
              <w:rPr>
                <w:rFonts w:ascii="Arial" w:hAnsi="Arial" w:cs="Arial"/>
              </w:rPr>
            </w:rPrChange>
          </w:rPr>
          <w:t xml:space="preserve">Directors. </w:t>
        </w:r>
        <w:r w:rsidR="009C3C79" w:rsidRPr="00D51AA2" w:rsidDel="009D6BD7">
          <w:rPr>
            <w:rFonts w:ascii="Arial" w:hAnsi="Arial" w:cs="Arial"/>
            <w:sz w:val="20"/>
            <w:szCs w:val="20"/>
            <w:rPrChange w:id="270" w:author="Laura Gallagher" w:date="2024-05-19T10:13:00Z">
              <w:rPr>
                <w:rFonts w:ascii="Arial" w:hAnsi="Arial" w:cs="Arial"/>
              </w:rPr>
            </w:rPrChange>
          </w:rPr>
          <w:t>They put mu</w:t>
        </w:r>
        <w:r w:rsidR="00216E4B" w:rsidRPr="00D51AA2" w:rsidDel="009D6BD7">
          <w:rPr>
            <w:rFonts w:ascii="Arial" w:hAnsi="Arial" w:cs="Arial"/>
            <w:sz w:val="20"/>
            <w:szCs w:val="20"/>
            <w:rPrChange w:id="271" w:author="Laura Gallagher" w:date="2024-05-19T10:13:00Z">
              <w:rPr>
                <w:rFonts w:ascii="Arial" w:hAnsi="Arial" w:cs="Arial"/>
              </w:rPr>
            </w:rPrChange>
          </w:rPr>
          <w:t>ch time and</w:t>
        </w:r>
        <w:r w:rsidR="008000F8" w:rsidRPr="00D51AA2" w:rsidDel="009D6BD7">
          <w:rPr>
            <w:rFonts w:ascii="Arial" w:hAnsi="Arial" w:cs="Arial"/>
            <w:sz w:val="20"/>
            <w:szCs w:val="20"/>
            <w:rPrChange w:id="272" w:author="Laura Gallagher" w:date="2024-05-19T10:13:00Z">
              <w:rPr>
                <w:rFonts w:ascii="Arial" w:hAnsi="Arial" w:cs="Arial"/>
              </w:rPr>
            </w:rPrChange>
          </w:rPr>
          <w:t xml:space="preserve"> effort into </w:t>
        </w:r>
        <w:r w:rsidR="00E73F30" w:rsidRPr="00D51AA2" w:rsidDel="009D6BD7">
          <w:rPr>
            <w:rFonts w:ascii="Arial" w:hAnsi="Arial" w:cs="Arial"/>
            <w:sz w:val="20"/>
            <w:szCs w:val="20"/>
            <w:rPrChange w:id="273" w:author="Laura Gallagher" w:date="2024-05-19T10:13:00Z">
              <w:rPr>
                <w:rFonts w:ascii="Arial" w:hAnsi="Arial" w:cs="Arial"/>
              </w:rPr>
            </w:rPrChange>
          </w:rPr>
          <w:t>the vision and mission. It is anticipa</w:t>
        </w:r>
        <w:r w:rsidR="00B672DC" w:rsidRPr="00D51AA2" w:rsidDel="009D6BD7">
          <w:rPr>
            <w:rFonts w:ascii="Arial" w:hAnsi="Arial" w:cs="Arial"/>
            <w:sz w:val="20"/>
            <w:szCs w:val="20"/>
            <w:rPrChange w:id="274" w:author="Laura Gallagher" w:date="2024-05-19T10:13:00Z">
              <w:rPr>
                <w:rFonts w:ascii="Arial" w:hAnsi="Arial" w:cs="Arial"/>
              </w:rPr>
            </w:rPrChange>
          </w:rPr>
          <w:t xml:space="preserve">ted that after adoption, </w:t>
        </w:r>
        <w:r w:rsidR="004F3467" w:rsidRPr="00D51AA2" w:rsidDel="009D6BD7">
          <w:rPr>
            <w:rFonts w:ascii="Arial" w:hAnsi="Arial" w:cs="Arial"/>
            <w:sz w:val="20"/>
            <w:szCs w:val="20"/>
            <w:rPrChange w:id="275" w:author="Laura Gallagher" w:date="2024-05-19T10:13:00Z">
              <w:rPr>
                <w:rFonts w:ascii="Arial" w:hAnsi="Arial" w:cs="Arial"/>
              </w:rPr>
            </w:rPrChange>
          </w:rPr>
          <w:t xml:space="preserve">the decisions of the board will be guided </w:t>
        </w:r>
        <w:r w:rsidRPr="00D51AA2" w:rsidDel="009D6BD7">
          <w:rPr>
            <w:rFonts w:ascii="Arial" w:hAnsi="Arial" w:cs="Arial"/>
            <w:sz w:val="20"/>
            <w:szCs w:val="20"/>
            <w:rPrChange w:id="276" w:author="Laura Gallagher" w:date="2024-05-19T10:13:00Z">
              <w:rPr>
                <w:rFonts w:ascii="Arial" w:hAnsi="Arial" w:cs="Arial"/>
              </w:rPr>
            </w:rPrChange>
          </w:rPr>
          <w:t>by this vision and mission.</w:t>
        </w:r>
      </w:moveFrom>
    </w:p>
    <w:moveFromRangeEnd w:id="264"/>
    <w:p w14:paraId="5553F486" w14:textId="67576715" w:rsidR="00A9423C" w:rsidRPr="00D51AA2" w:rsidDel="0014206F" w:rsidRDefault="002B1B89">
      <w:pPr>
        <w:rPr>
          <w:del w:id="277" w:author="Laura Gallagher" w:date="2024-05-19T11:22:00Z"/>
          <w:rFonts w:ascii="Arial" w:hAnsi="Arial" w:cs="Arial"/>
          <w:sz w:val="20"/>
          <w:szCs w:val="20"/>
          <w:rPrChange w:id="278" w:author="Laura Gallagher" w:date="2024-05-19T10:13:00Z">
            <w:rPr>
              <w:del w:id="279" w:author="Laura Gallagher" w:date="2024-05-19T11:22:00Z"/>
              <w:rFonts w:ascii="Arial" w:hAnsi="Arial" w:cs="Arial"/>
            </w:rPr>
          </w:rPrChange>
        </w:rPr>
        <w:pPrChange w:id="280" w:author="Laura Gallagher" w:date="2024-05-19T10:15:00Z">
          <w:pPr>
            <w:jc w:val="center"/>
          </w:pPr>
        </w:pPrChange>
      </w:pPr>
      <w:del w:id="281" w:author="Laura Gallagher" w:date="2024-05-19T11:22:00Z">
        <w:r w:rsidRPr="00D51AA2" w:rsidDel="0014206F">
          <w:rPr>
            <w:rFonts w:ascii="Arial" w:hAnsi="Arial" w:cs="Arial"/>
            <w:sz w:val="20"/>
            <w:szCs w:val="20"/>
            <w:rPrChange w:id="282" w:author="Laura Gallagher" w:date="2024-05-19T10:13:00Z">
              <w:rPr>
                <w:rFonts w:ascii="Arial" w:hAnsi="Arial" w:cs="Arial"/>
              </w:rPr>
            </w:rPrChange>
          </w:rPr>
          <w:delText xml:space="preserve">Once the board </w:delText>
        </w:r>
        <w:r w:rsidR="0073435C" w:rsidRPr="00D51AA2" w:rsidDel="0014206F">
          <w:rPr>
            <w:rFonts w:ascii="Arial" w:hAnsi="Arial" w:cs="Arial"/>
            <w:sz w:val="20"/>
            <w:szCs w:val="20"/>
            <w:rPrChange w:id="283" w:author="Laura Gallagher" w:date="2024-05-19T10:13:00Z">
              <w:rPr>
                <w:rFonts w:ascii="Arial" w:hAnsi="Arial" w:cs="Arial"/>
              </w:rPr>
            </w:rPrChange>
          </w:rPr>
          <w:delText xml:space="preserve">decided on a mission and vision, they then developed the road map </w:delText>
        </w:r>
        <w:r w:rsidR="002F1251" w:rsidRPr="00D51AA2" w:rsidDel="0014206F">
          <w:rPr>
            <w:rFonts w:ascii="Arial" w:hAnsi="Arial" w:cs="Arial"/>
            <w:sz w:val="20"/>
            <w:szCs w:val="20"/>
            <w:rPrChange w:id="284" w:author="Laura Gallagher" w:date="2024-05-19T10:13:00Z">
              <w:rPr>
                <w:rFonts w:ascii="Arial" w:hAnsi="Arial" w:cs="Arial"/>
              </w:rPr>
            </w:rPrChange>
          </w:rPr>
          <w:delText>to achieve the desired results.</w:delText>
        </w:r>
      </w:del>
    </w:p>
    <w:p w14:paraId="595BAC07" w14:textId="3E29B8F3" w:rsidR="00656A10" w:rsidRDefault="002B1B89" w:rsidP="009D6BD7">
      <w:pPr>
        <w:rPr>
          <w:ins w:id="285" w:author="Laura Gallagher" w:date="2024-05-19T11:22:00Z"/>
          <w:rFonts w:ascii="Arial" w:hAnsi="Arial" w:cs="Arial"/>
          <w:b/>
          <w:bCs/>
          <w:sz w:val="20"/>
          <w:szCs w:val="20"/>
        </w:rPr>
      </w:pPr>
      <w:r w:rsidRPr="00D51AA2">
        <w:rPr>
          <w:rFonts w:ascii="Arial" w:hAnsi="Arial" w:cs="Arial"/>
          <w:b/>
          <w:bCs/>
          <w:sz w:val="20"/>
          <w:szCs w:val="20"/>
          <w:rPrChange w:id="286" w:author="Laura Gallagher" w:date="2024-05-19T10:13:00Z">
            <w:rPr>
              <w:rFonts w:ascii="Arial" w:hAnsi="Arial" w:cs="Arial"/>
              <w:b/>
              <w:bCs/>
            </w:rPr>
          </w:rPrChange>
        </w:rPr>
        <w:t>Goal</w:t>
      </w:r>
      <w:r w:rsidR="0034297D" w:rsidRPr="00D51AA2">
        <w:rPr>
          <w:rFonts w:ascii="Arial" w:hAnsi="Arial" w:cs="Arial"/>
          <w:b/>
          <w:bCs/>
          <w:sz w:val="20"/>
          <w:szCs w:val="20"/>
          <w:rPrChange w:id="287" w:author="Laura Gallagher" w:date="2024-05-19T10:13:00Z">
            <w:rPr>
              <w:rFonts w:ascii="Arial" w:hAnsi="Arial" w:cs="Arial"/>
              <w:b/>
              <w:bCs/>
            </w:rPr>
          </w:rPrChange>
        </w:rPr>
        <w:t>s</w:t>
      </w:r>
      <w:ins w:id="288" w:author="Laura Gallagher" w:date="2024-05-19T11:29:00Z">
        <w:r w:rsidR="0014206F">
          <w:rPr>
            <w:rFonts w:ascii="Arial" w:hAnsi="Arial" w:cs="Arial"/>
            <w:b/>
            <w:bCs/>
            <w:sz w:val="20"/>
            <w:szCs w:val="20"/>
          </w:rPr>
          <w:t xml:space="preserve">, </w:t>
        </w:r>
      </w:ins>
      <w:ins w:id="289" w:author="Laura Gallagher" w:date="2024-05-19T11:22:00Z">
        <w:r w:rsidR="0014206F">
          <w:rPr>
            <w:rFonts w:ascii="Arial" w:hAnsi="Arial" w:cs="Arial"/>
            <w:b/>
            <w:bCs/>
            <w:sz w:val="20"/>
            <w:szCs w:val="20"/>
          </w:rPr>
          <w:t>Objectives</w:t>
        </w:r>
      </w:ins>
      <w:ins w:id="290" w:author="Laura Gallagher" w:date="2024-05-19T11:29:00Z">
        <w:r w:rsidR="0014206F">
          <w:rPr>
            <w:rFonts w:ascii="Arial" w:hAnsi="Arial" w:cs="Arial"/>
            <w:b/>
            <w:bCs/>
            <w:sz w:val="20"/>
            <w:szCs w:val="20"/>
          </w:rPr>
          <w:t>, and Strategies</w:t>
        </w:r>
      </w:ins>
    </w:p>
    <w:p w14:paraId="704AB3E9" w14:textId="777F9676" w:rsidR="0014206F" w:rsidRPr="004A20B1" w:rsidDel="0014206F" w:rsidRDefault="0014206F" w:rsidP="0014206F">
      <w:pPr>
        <w:spacing w:line="259" w:lineRule="auto"/>
        <w:rPr>
          <w:del w:id="291" w:author="Laura Gallagher" w:date="2024-05-19T11:22:00Z"/>
          <w:moveTo w:id="292" w:author="Laura Gallagher" w:date="2024-05-19T11:22:00Z"/>
          <w:rFonts w:ascii="Arial" w:hAnsi="Arial" w:cs="Arial"/>
          <w:b/>
          <w:bCs/>
          <w:sz w:val="20"/>
          <w:szCs w:val="20"/>
        </w:rPr>
      </w:pPr>
      <w:ins w:id="293" w:author="Laura Gallagher" w:date="2024-05-19T11:22:00Z">
        <w:r w:rsidRPr="004A20B1">
          <w:rPr>
            <w:rFonts w:ascii="Arial" w:hAnsi="Arial" w:cs="Arial"/>
            <w:sz w:val="20"/>
            <w:szCs w:val="20"/>
          </w:rPr>
          <w:t xml:space="preserve">Once the </w:t>
        </w:r>
      </w:ins>
      <w:ins w:id="294" w:author="Laura Gallagher" w:date="2024-05-22T09:57:00Z">
        <w:r w:rsidR="00FA2B04">
          <w:rPr>
            <w:rFonts w:ascii="Arial" w:hAnsi="Arial" w:cs="Arial"/>
            <w:sz w:val="20"/>
            <w:szCs w:val="20"/>
          </w:rPr>
          <w:t xml:space="preserve">EDC </w:t>
        </w:r>
      </w:ins>
      <w:ins w:id="295" w:author="Laura Gallagher" w:date="2024-05-19T11:22:00Z">
        <w:r w:rsidRPr="004A20B1">
          <w:rPr>
            <w:rFonts w:ascii="Arial" w:hAnsi="Arial" w:cs="Arial"/>
            <w:sz w:val="20"/>
            <w:szCs w:val="20"/>
          </w:rPr>
          <w:t xml:space="preserve">board decided on a mission and vision, they developed the </w:t>
        </w:r>
      </w:ins>
      <w:ins w:id="296" w:author="Laura Gallagher" w:date="2024-05-19T12:03:00Z">
        <w:r w:rsidR="00F443CF">
          <w:rPr>
            <w:rFonts w:ascii="Arial" w:hAnsi="Arial" w:cs="Arial"/>
            <w:sz w:val="20"/>
            <w:szCs w:val="20"/>
          </w:rPr>
          <w:t xml:space="preserve">following </w:t>
        </w:r>
      </w:ins>
      <w:ins w:id="297" w:author="Laura Gallagher" w:date="2024-05-19T12:02:00Z">
        <w:r w:rsidR="00F443CF">
          <w:rPr>
            <w:rFonts w:ascii="Arial" w:hAnsi="Arial" w:cs="Arial"/>
            <w:sz w:val="20"/>
            <w:szCs w:val="20"/>
          </w:rPr>
          <w:t>goals</w:t>
        </w:r>
      </w:ins>
      <w:ins w:id="298" w:author="Laura Gallagher" w:date="2024-05-19T11:22:00Z">
        <w:r w:rsidRPr="004A20B1">
          <w:rPr>
            <w:rFonts w:ascii="Arial" w:hAnsi="Arial" w:cs="Arial"/>
            <w:sz w:val="20"/>
            <w:szCs w:val="20"/>
          </w:rPr>
          <w:t xml:space="preserve"> to achieve the desired results.</w:t>
        </w:r>
        <w:r>
          <w:rPr>
            <w:rFonts w:ascii="Arial" w:hAnsi="Arial" w:cs="Arial"/>
            <w:sz w:val="20"/>
            <w:szCs w:val="20"/>
          </w:rPr>
          <w:t xml:space="preserve"> </w:t>
        </w:r>
      </w:ins>
      <w:moveToRangeStart w:id="299" w:author="Laura Gallagher" w:date="2024-05-19T11:22:00Z" w:name="move167010185"/>
      <w:moveTo w:id="300" w:author="Laura Gallagher" w:date="2024-05-19T11:22:00Z">
        <w:del w:id="301" w:author="Laura Gallagher" w:date="2024-05-19T12:03:00Z">
          <w:r w:rsidRPr="004A20B1" w:rsidDel="00F443CF">
            <w:rPr>
              <w:rFonts w:ascii="Arial" w:hAnsi="Arial" w:cs="Arial"/>
              <w:sz w:val="20"/>
              <w:szCs w:val="20"/>
            </w:rPr>
            <w:delText>After developing the goals, the board then developed objectives In order to reach the goals</w:delText>
          </w:r>
          <w:r w:rsidRPr="004A20B1" w:rsidDel="00F443CF">
            <w:rPr>
              <w:rFonts w:ascii="Arial" w:hAnsi="Arial" w:cs="Arial"/>
              <w:b/>
              <w:bCs/>
              <w:sz w:val="20"/>
              <w:szCs w:val="20"/>
            </w:rPr>
            <w:delText xml:space="preserve">. </w:delText>
          </w:r>
        </w:del>
      </w:moveTo>
    </w:p>
    <w:moveToRangeEnd w:id="299"/>
    <w:p w14:paraId="5D37375B" w14:textId="7CE4DA2B" w:rsidR="0014206F" w:rsidRPr="0014206F" w:rsidRDefault="0014206F">
      <w:pPr>
        <w:spacing w:line="259" w:lineRule="auto"/>
        <w:rPr>
          <w:rFonts w:ascii="Arial" w:hAnsi="Arial" w:cs="Arial"/>
          <w:sz w:val="20"/>
          <w:szCs w:val="20"/>
          <w:rPrChange w:id="302" w:author="Laura Gallagher" w:date="2024-05-19T11:22:00Z">
            <w:rPr>
              <w:rFonts w:ascii="Arial" w:hAnsi="Arial" w:cs="Arial"/>
              <w:b/>
              <w:bCs/>
            </w:rPr>
          </w:rPrChange>
        </w:rPr>
        <w:pPrChange w:id="303" w:author="Laura Gallagher" w:date="2024-05-19T11:22:00Z">
          <w:pPr>
            <w:jc w:val="center"/>
          </w:pPr>
        </w:pPrChange>
      </w:pPr>
    </w:p>
    <w:p w14:paraId="4C43B1D4" w14:textId="60053391" w:rsidR="00D259BF" w:rsidRPr="009D6BD7" w:rsidRDefault="002B1B89" w:rsidP="00D259BF">
      <w:pPr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  <w:rPrChange w:id="304" w:author="Laura Gallagher" w:date="2024-05-19T10:19:00Z">
            <w:rPr>
              <w:rFonts w:ascii="Arial" w:hAnsi="Arial" w:cs="Arial"/>
            </w:rPr>
          </w:rPrChange>
        </w:rPr>
      </w:pPr>
      <w:r w:rsidRPr="009D6BD7">
        <w:rPr>
          <w:rFonts w:ascii="Arial" w:hAnsi="Arial" w:cs="Arial"/>
          <w:sz w:val="20"/>
          <w:szCs w:val="20"/>
          <w:rPrChange w:id="305" w:author="Laura Gallagher" w:date="2024-05-19T10:19:00Z">
            <w:rPr>
              <w:rFonts w:ascii="Arial" w:hAnsi="Arial" w:cs="Arial"/>
              <w:b/>
              <w:bCs/>
            </w:rPr>
          </w:rPrChange>
        </w:rPr>
        <w:t xml:space="preserve">Business </w:t>
      </w:r>
      <w:ins w:id="306" w:author="Laura Gallagher" w:date="2024-05-19T10:22:00Z">
        <w:r w:rsidR="009D6BD7">
          <w:rPr>
            <w:rFonts w:ascii="Arial" w:hAnsi="Arial" w:cs="Arial"/>
            <w:sz w:val="20"/>
            <w:szCs w:val="20"/>
          </w:rPr>
          <w:t>a</w:t>
        </w:r>
      </w:ins>
      <w:del w:id="307" w:author="Laura Gallagher" w:date="2024-05-19T10:22:00Z">
        <w:r w:rsidRPr="009D6BD7" w:rsidDel="009D6BD7">
          <w:rPr>
            <w:rFonts w:ascii="Arial" w:hAnsi="Arial" w:cs="Arial"/>
            <w:sz w:val="20"/>
            <w:szCs w:val="20"/>
            <w:rPrChange w:id="308" w:author="Laura Gallagher" w:date="2024-05-19T10:19:00Z">
              <w:rPr>
                <w:rFonts w:ascii="Arial" w:hAnsi="Arial" w:cs="Arial"/>
                <w:b/>
                <w:bCs/>
              </w:rPr>
            </w:rPrChange>
          </w:rPr>
          <w:delText>A</w:delText>
        </w:r>
      </w:del>
      <w:r w:rsidRPr="009D6BD7">
        <w:rPr>
          <w:rFonts w:ascii="Arial" w:hAnsi="Arial" w:cs="Arial"/>
          <w:sz w:val="20"/>
          <w:szCs w:val="20"/>
          <w:rPrChange w:id="309" w:author="Laura Gallagher" w:date="2024-05-19T10:19:00Z">
            <w:rPr>
              <w:rFonts w:ascii="Arial" w:hAnsi="Arial" w:cs="Arial"/>
              <w:b/>
              <w:bCs/>
            </w:rPr>
          </w:rPrChange>
        </w:rPr>
        <w:t xml:space="preserve">ttraction and </w:t>
      </w:r>
      <w:ins w:id="310" w:author="Laura Gallagher" w:date="2024-05-19T10:22:00Z">
        <w:r w:rsidR="009D6BD7">
          <w:rPr>
            <w:rFonts w:ascii="Arial" w:hAnsi="Arial" w:cs="Arial"/>
            <w:sz w:val="20"/>
            <w:szCs w:val="20"/>
          </w:rPr>
          <w:t>r</w:t>
        </w:r>
      </w:ins>
      <w:del w:id="311" w:author="Laura Gallagher" w:date="2024-05-19T10:22:00Z">
        <w:r w:rsidRPr="009D6BD7" w:rsidDel="009D6BD7">
          <w:rPr>
            <w:rFonts w:ascii="Arial" w:hAnsi="Arial" w:cs="Arial"/>
            <w:sz w:val="20"/>
            <w:szCs w:val="20"/>
            <w:rPrChange w:id="312" w:author="Laura Gallagher" w:date="2024-05-19T10:19:00Z">
              <w:rPr>
                <w:rFonts w:ascii="Arial" w:hAnsi="Arial" w:cs="Arial"/>
                <w:b/>
                <w:bCs/>
              </w:rPr>
            </w:rPrChange>
          </w:rPr>
          <w:delText>R</w:delText>
        </w:r>
      </w:del>
      <w:r w:rsidRPr="009D6BD7">
        <w:rPr>
          <w:rFonts w:ascii="Arial" w:hAnsi="Arial" w:cs="Arial"/>
          <w:sz w:val="20"/>
          <w:szCs w:val="20"/>
          <w:rPrChange w:id="313" w:author="Laura Gallagher" w:date="2024-05-19T10:19:00Z">
            <w:rPr>
              <w:rFonts w:ascii="Arial" w:hAnsi="Arial" w:cs="Arial"/>
              <w:b/>
              <w:bCs/>
            </w:rPr>
          </w:rPrChange>
        </w:rPr>
        <w:t>etention</w:t>
      </w:r>
      <w:del w:id="314" w:author="Laura Gallagher" w:date="2024-05-22T09:57:00Z">
        <w:r w:rsidRPr="009D6BD7" w:rsidDel="00FA2B04">
          <w:rPr>
            <w:rFonts w:ascii="Arial" w:hAnsi="Arial" w:cs="Arial"/>
            <w:sz w:val="20"/>
            <w:szCs w:val="20"/>
            <w:rPrChange w:id="315" w:author="Laura Gallagher" w:date="2024-05-19T10:19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p w14:paraId="36C49DE0" w14:textId="77777777" w:rsidR="005138AC" w:rsidRPr="009D6BD7" w:rsidRDefault="002B1B89" w:rsidP="005138AC">
      <w:pPr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  <w:rPrChange w:id="316" w:author="Laura Gallagher" w:date="2024-05-19T10:19:00Z">
            <w:rPr>
              <w:rFonts w:ascii="Arial" w:hAnsi="Arial" w:cs="Arial"/>
            </w:rPr>
          </w:rPrChange>
        </w:rPr>
      </w:pPr>
      <w:r w:rsidRPr="009D6BD7">
        <w:rPr>
          <w:rFonts w:ascii="Arial" w:hAnsi="Arial" w:cs="Arial"/>
          <w:sz w:val="20"/>
          <w:szCs w:val="20"/>
          <w:rPrChange w:id="317" w:author="Laura Gallagher" w:date="2024-05-19T10:19:00Z">
            <w:rPr>
              <w:rFonts w:ascii="Arial" w:hAnsi="Arial" w:cs="Arial"/>
              <w:b/>
              <w:bCs/>
            </w:rPr>
          </w:rPrChange>
        </w:rPr>
        <w:t>Employment</w:t>
      </w:r>
    </w:p>
    <w:p w14:paraId="7AB252F4" w14:textId="03F0729B" w:rsidR="00E133FC" w:rsidRPr="00F443CF" w:rsidRDefault="002B1B89" w:rsidP="00E133FC">
      <w:pPr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  <w:rPrChange w:id="318" w:author="Laura Gallagher" w:date="2024-05-19T12:04:00Z">
            <w:rPr>
              <w:rFonts w:ascii="Arial" w:hAnsi="Arial" w:cs="Arial"/>
            </w:rPr>
          </w:rPrChange>
        </w:rPr>
      </w:pPr>
      <w:r w:rsidRPr="00F443CF">
        <w:rPr>
          <w:rFonts w:ascii="Arial" w:hAnsi="Arial" w:cs="Arial"/>
          <w:sz w:val="20"/>
          <w:szCs w:val="20"/>
          <w:rPrChange w:id="319" w:author="Laura Gallagher" w:date="2024-05-19T12:04:00Z">
            <w:rPr>
              <w:rFonts w:ascii="Arial" w:hAnsi="Arial" w:cs="Arial"/>
              <w:b/>
              <w:bCs/>
            </w:rPr>
          </w:rPrChange>
        </w:rPr>
        <w:t xml:space="preserve">Entertainment </w:t>
      </w:r>
      <w:ins w:id="320" w:author="Laura Gallagher" w:date="2024-05-19T10:22:00Z">
        <w:r w:rsidR="009D6BD7" w:rsidRPr="00F443CF">
          <w:rPr>
            <w:rFonts w:ascii="Arial" w:hAnsi="Arial" w:cs="Arial"/>
            <w:sz w:val="20"/>
            <w:szCs w:val="20"/>
          </w:rPr>
          <w:t>d</w:t>
        </w:r>
      </w:ins>
      <w:del w:id="321" w:author="Laura Gallagher" w:date="2024-05-19T10:22:00Z">
        <w:r w:rsidRPr="00F443CF" w:rsidDel="009D6BD7">
          <w:rPr>
            <w:rFonts w:ascii="Arial" w:hAnsi="Arial" w:cs="Arial"/>
            <w:sz w:val="20"/>
            <w:szCs w:val="20"/>
            <w:rPrChange w:id="322" w:author="Laura Gallagher" w:date="2024-05-19T12:04:00Z">
              <w:rPr>
                <w:rFonts w:ascii="Arial" w:hAnsi="Arial" w:cs="Arial"/>
                <w:b/>
                <w:bCs/>
              </w:rPr>
            </w:rPrChange>
          </w:rPr>
          <w:delText>D</w:delText>
        </w:r>
      </w:del>
      <w:r w:rsidRPr="00F443CF">
        <w:rPr>
          <w:rFonts w:ascii="Arial" w:hAnsi="Arial" w:cs="Arial"/>
          <w:sz w:val="20"/>
          <w:szCs w:val="20"/>
          <w:rPrChange w:id="323" w:author="Laura Gallagher" w:date="2024-05-19T12:04:00Z">
            <w:rPr>
              <w:rFonts w:ascii="Arial" w:hAnsi="Arial" w:cs="Arial"/>
              <w:b/>
              <w:bCs/>
            </w:rPr>
          </w:rPrChange>
        </w:rPr>
        <w:t>istrict</w:t>
      </w:r>
    </w:p>
    <w:p w14:paraId="781C4D4E" w14:textId="68BCF2DF" w:rsidR="00850FA3" w:rsidRPr="00F443CF" w:rsidRDefault="002B1B89" w:rsidP="00393C63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  <w:rPrChange w:id="324" w:author="Laura Gallagher" w:date="2024-05-19T12:04:00Z">
            <w:rPr>
              <w:rFonts w:ascii="Arial" w:hAnsi="Arial" w:cs="Arial"/>
            </w:rPr>
          </w:rPrChange>
        </w:rPr>
      </w:pPr>
      <w:r w:rsidRPr="00F443CF">
        <w:rPr>
          <w:rFonts w:ascii="Arial" w:hAnsi="Arial" w:cs="Arial"/>
          <w:sz w:val="20"/>
          <w:szCs w:val="20"/>
          <w:rPrChange w:id="325" w:author="Laura Gallagher" w:date="2024-05-19T12:04:00Z">
            <w:rPr>
              <w:rFonts w:ascii="Arial" w:hAnsi="Arial" w:cs="Arial"/>
              <w:b/>
              <w:bCs/>
            </w:rPr>
          </w:rPrChange>
        </w:rPr>
        <w:t>Infrastructure</w:t>
      </w:r>
      <w:r w:rsidR="00656A10" w:rsidRPr="00F443CF">
        <w:rPr>
          <w:rFonts w:ascii="Arial" w:hAnsi="Arial" w:cs="Arial"/>
          <w:sz w:val="20"/>
          <w:szCs w:val="20"/>
          <w:rPrChange w:id="326" w:author="Laura Gallagher" w:date="2024-05-19T12:04:00Z">
            <w:rPr>
              <w:rFonts w:ascii="Arial" w:hAnsi="Arial" w:cs="Arial"/>
              <w:b/>
              <w:bCs/>
            </w:rPr>
          </w:rPrChange>
        </w:rPr>
        <w:t xml:space="preserve"> </w:t>
      </w:r>
      <w:ins w:id="327" w:author="Laura Gallagher" w:date="2024-05-19T10:22:00Z">
        <w:r w:rsidR="009D6BD7" w:rsidRPr="00F443CF">
          <w:rPr>
            <w:rFonts w:ascii="Arial" w:hAnsi="Arial" w:cs="Arial"/>
            <w:sz w:val="20"/>
            <w:szCs w:val="20"/>
          </w:rPr>
          <w:t>e</w:t>
        </w:r>
      </w:ins>
      <w:del w:id="328" w:author="Laura Gallagher" w:date="2024-05-19T10:22:00Z">
        <w:r w:rsidR="00C34506" w:rsidRPr="00F443CF" w:rsidDel="009D6BD7">
          <w:rPr>
            <w:rFonts w:ascii="Arial" w:hAnsi="Arial" w:cs="Arial"/>
            <w:sz w:val="20"/>
            <w:szCs w:val="20"/>
            <w:rPrChange w:id="329" w:author="Laura Gallagher" w:date="2024-05-19T12:04:00Z">
              <w:rPr>
                <w:rFonts w:ascii="Arial" w:hAnsi="Arial" w:cs="Arial"/>
                <w:b/>
                <w:bCs/>
              </w:rPr>
            </w:rPrChange>
          </w:rPr>
          <w:delText>E</w:delText>
        </w:r>
      </w:del>
      <w:r w:rsidR="00C34506" w:rsidRPr="00F443CF">
        <w:rPr>
          <w:rFonts w:ascii="Arial" w:hAnsi="Arial" w:cs="Arial"/>
          <w:sz w:val="20"/>
          <w:szCs w:val="20"/>
          <w:rPrChange w:id="330" w:author="Laura Gallagher" w:date="2024-05-19T12:04:00Z">
            <w:rPr>
              <w:rFonts w:ascii="Arial" w:hAnsi="Arial" w:cs="Arial"/>
              <w:b/>
              <w:bCs/>
            </w:rPr>
          </w:rPrChange>
        </w:rPr>
        <w:t>nhancement</w:t>
      </w:r>
    </w:p>
    <w:p w14:paraId="42AFA7B0" w14:textId="70CE97C7" w:rsidR="00AD6658" w:rsidRPr="009D6BD7" w:rsidRDefault="002B1B89" w:rsidP="00850FA3">
      <w:pPr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  <w:rPrChange w:id="331" w:author="Laura Gallagher" w:date="2024-05-19T10:19:00Z">
            <w:rPr>
              <w:rFonts w:ascii="Arial" w:hAnsi="Arial" w:cs="Arial"/>
            </w:rPr>
          </w:rPrChange>
        </w:rPr>
      </w:pPr>
      <w:r w:rsidRPr="009D6BD7">
        <w:rPr>
          <w:rFonts w:ascii="Arial" w:hAnsi="Arial" w:cs="Arial"/>
          <w:sz w:val="20"/>
          <w:szCs w:val="20"/>
          <w:rPrChange w:id="332" w:author="Laura Gallagher" w:date="2024-05-19T10:19:00Z">
            <w:rPr>
              <w:rFonts w:ascii="Arial" w:hAnsi="Arial" w:cs="Arial"/>
              <w:b/>
              <w:bCs/>
            </w:rPr>
          </w:rPrChange>
        </w:rPr>
        <w:t>Education</w:t>
      </w:r>
    </w:p>
    <w:p w14:paraId="0AE43068" w14:textId="4C369EEB" w:rsidR="00F73199" w:rsidRPr="009D6BD7" w:rsidRDefault="002B1B89" w:rsidP="00F73199">
      <w:pPr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  <w:rPrChange w:id="333" w:author="Laura Gallagher" w:date="2024-05-19T10:19:00Z">
            <w:rPr>
              <w:rFonts w:ascii="Arial" w:hAnsi="Arial" w:cs="Arial"/>
            </w:rPr>
          </w:rPrChange>
        </w:rPr>
      </w:pPr>
      <w:r w:rsidRPr="009D6BD7">
        <w:rPr>
          <w:rFonts w:ascii="Arial" w:hAnsi="Arial" w:cs="Arial"/>
          <w:sz w:val="20"/>
          <w:szCs w:val="20"/>
          <w:rPrChange w:id="334" w:author="Laura Gallagher" w:date="2024-05-19T10:19:00Z">
            <w:rPr>
              <w:rFonts w:ascii="Arial" w:hAnsi="Arial" w:cs="Arial"/>
              <w:b/>
              <w:bCs/>
            </w:rPr>
          </w:rPrChange>
        </w:rPr>
        <w:t xml:space="preserve">Tourism and </w:t>
      </w:r>
      <w:ins w:id="335" w:author="Laura Gallagher" w:date="2024-05-19T10:23:00Z">
        <w:r w:rsidR="009D6BD7">
          <w:rPr>
            <w:rFonts w:ascii="Arial" w:hAnsi="Arial" w:cs="Arial"/>
            <w:sz w:val="20"/>
            <w:szCs w:val="20"/>
          </w:rPr>
          <w:t>c</w:t>
        </w:r>
      </w:ins>
      <w:del w:id="336" w:author="Laura Gallagher" w:date="2024-05-19T10:23:00Z">
        <w:r w:rsidRPr="009D6BD7" w:rsidDel="009D6BD7">
          <w:rPr>
            <w:rFonts w:ascii="Arial" w:hAnsi="Arial" w:cs="Arial"/>
            <w:sz w:val="20"/>
            <w:szCs w:val="20"/>
            <w:rPrChange w:id="337" w:author="Laura Gallagher" w:date="2024-05-19T10:19:00Z">
              <w:rPr>
                <w:rFonts w:ascii="Arial" w:hAnsi="Arial" w:cs="Arial"/>
                <w:b/>
                <w:bCs/>
              </w:rPr>
            </w:rPrChange>
          </w:rPr>
          <w:delText>C</w:delText>
        </w:r>
      </w:del>
      <w:r w:rsidRPr="009D6BD7">
        <w:rPr>
          <w:rFonts w:ascii="Arial" w:hAnsi="Arial" w:cs="Arial"/>
          <w:sz w:val="20"/>
          <w:szCs w:val="20"/>
          <w:rPrChange w:id="338" w:author="Laura Gallagher" w:date="2024-05-19T10:19:00Z">
            <w:rPr>
              <w:rFonts w:ascii="Arial" w:hAnsi="Arial" w:cs="Arial"/>
              <w:b/>
              <w:bCs/>
            </w:rPr>
          </w:rPrChange>
        </w:rPr>
        <w:t xml:space="preserve">ommunity </w:t>
      </w:r>
      <w:ins w:id="339" w:author="Laura Gallagher" w:date="2024-05-19T10:23:00Z">
        <w:r w:rsidR="009D6BD7">
          <w:rPr>
            <w:rFonts w:ascii="Arial" w:hAnsi="Arial" w:cs="Arial"/>
            <w:sz w:val="20"/>
            <w:szCs w:val="20"/>
          </w:rPr>
          <w:t>d</w:t>
        </w:r>
      </w:ins>
      <w:del w:id="340" w:author="Laura Gallagher" w:date="2024-05-19T10:23:00Z">
        <w:r w:rsidRPr="009D6BD7" w:rsidDel="009D6BD7">
          <w:rPr>
            <w:rFonts w:ascii="Arial" w:hAnsi="Arial" w:cs="Arial"/>
            <w:sz w:val="20"/>
            <w:szCs w:val="20"/>
            <w:rPrChange w:id="341" w:author="Laura Gallagher" w:date="2024-05-19T10:19:00Z">
              <w:rPr>
                <w:rFonts w:ascii="Arial" w:hAnsi="Arial" w:cs="Arial"/>
                <w:b/>
                <w:bCs/>
              </w:rPr>
            </w:rPrChange>
          </w:rPr>
          <w:delText>D</w:delText>
        </w:r>
      </w:del>
      <w:r w:rsidRPr="009D6BD7">
        <w:rPr>
          <w:rFonts w:ascii="Arial" w:hAnsi="Arial" w:cs="Arial"/>
          <w:sz w:val="20"/>
          <w:szCs w:val="20"/>
          <w:rPrChange w:id="342" w:author="Laura Gallagher" w:date="2024-05-19T10:19:00Z">
            <w:rPr>
              <w:rFonts w:ascii="Arial" w:hAnsi="Arial" w:cs="Arial"/>
              <w:b/>
              <w:bCs/>
            </w:rPr>
          </w:rPrChange>
        </w:rPr>
        <w:t>evelopment</w:t>
      </w:r>
      <w:del w:id="343" w:author="Laura Gallagher" w:date="2024-05-22T09:57:00Z">
        <w:r w:rsidRPr="009D6BD7" w:rsidDel="00FA2B04">
          <w:rPr>
            <w:rFonts w:ascii="Arial" w:hAnsi="Arial" w:cs="Arial"/>
            <w:sz w:val="20"/>
            <w:szCs w:val="20"/>
            <w:rPrChange w:id="344" w:author="Laura Gallagher" w:date="2024-05-19T10:19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p w14:paraId="480A7122" w14:textId="7C4C6E5B" w:rsidR="00E8637C" w:rsidRPr="009D6BD7" w:rsidRDefault="002B1B89" w:rsidP="00850FA3">
      <w:pPr>
        <w:numPr>
          <w:ilvl w:val="0"/>
          <w:numId w:val="1"/>
        </w:numPr>
        <w:spacing w:line="259" w:lineRule="auto"/>
        <w:rPr>
          <w:rFonts w:ascii="Arial" w:hAnsi="Arial" w:cs="Arial"/>
          <w:sz w:val="20"/>
          <w:szCs w:val="20"/>
          <w:rPrChange w:id="345" w:author="Laura Gallagher" w:date="2024-05-19T10:19:00Z">
            <w:rPr>
              <w:rFonts w:ascii="Arial" w:hAnsi="Arial" w:cs="Arial"/>
            </w:rPr>
          </w:rPrChange>
        </w:rPr>
      </w:pPr>
      <w:r w:rsidRPr="009D6BD7">
        <w:rPr>
          <w:rFonts w:ascii="Arial" w:hAnsi="Arial" w:cs="Arial"/>
          <w:sz w:val="20"/>
          <w:szCs w:val="20"/>
          <w:rPrChange w:id="346" w:author="Laura Gallagher" w:date="2024-05-19T10:19:00Z">
            <w:rPr>
              <w:rFonts w:ascii="Arial" w:hAnsi="Arial" w:cs="Arial"/>
              <w:b/>
              <w:bCs/>
            </w:rPr>
          </w:rPrChange>
        </w:rPr>
        <w:t>E</w:t>
      </w:r>
      <w:r w:rsidR="00DD7699" w:rsidRPr="009D6BD7">
        <w:rPr>
          <w:rFonts w:ascii="Arial" w:hAnsi="Arial" w:cs="Arial"/>
          <w:sz w:val="20"/>
          <w:szCs w:val="20"/>
          <w:rPrChange w:id="347" w:author="Laura Gallagher" w:date="2024-05-19T10:19:00Z">
            <w:rPr>
              <w:rFonts w:ascii="Arial" w:hAnsi="Arial" w:cs="Arial"/>
              <w:b/>
              <w:bCs/>
            </w:rPr>
          </w:rPrChange>
        </w:rPr>
        <w:t xml:space="preserve">ntrepreneurship and </w:t>
      </w:r>
      <w:ins w:id="348" w:author="Laura Gallagher" w:date="2024-05-19T10:23:00Z">
        <w:r w:rsidR="009D6BD7">
          <w:rPr>
            <w:rFonts w:ascii="Arial" w:hAnsi="Arial" w:cs="Arial"/>
            <w:sz w:val="20"/>
            <w:szCs w:val="20"/>
          </w:rPr>
          <w:t>i</w:t>
        </w:r>
      </w:ins>
      <w:del w:id="349" w:author="Laura Gallagher" w:date="2024-05-19T10:23:00Z">
        <w:r w:rsidR="00DD7699" w:rsidRPr="009D6BD7" w:rsidDel="009D6BD7">
          <w:rPr>
            <w:rFonts w:ascii="Arial" w:hAnsi="Arial" w:cs="Arial"/>
            <w:sz w:val="20"/>
            <w:szCs w:val="20"/>
            <w:rPrChange w:id="350" w:author="Laura Gallagher" w:date="2024-05-19T10:19:00Z">
              <w:rPr>
                <w:rFonts w:ascii="Arial" w:hAnsi="Arial" w:cs="Arial"/>
                <w:b/>
                <w:bCs/>
              </w:rPr>
            </w:rPrChange>
          </w:rPr>
          <w:delText>I</w:delText>
        </w:r>
      </w:del>
      <w:r w:rsidR="00DD7699" w:rsidRPr="009D6BD7">
        <w:rPr>
          <w:rFonts w:ascii="Arial" w:hAnsi="Arial" w:cs="Arial"/>
          <w:sz w:val="20"/>
          <w:szCs w:val="20"/>
          <w:rPrChange w:id="351" w:author="Laura Gallagher" w:date="2024-05-19T10:19:00Z">
            <w:rPr>
              <w:rFonts w:ascii="Arial" w:hAnsi="Arial" w:cs="Arial"/>
              <w:b/>
              <w:bCs/>
            </w:rPr>
          </w:rPrChange>
        </w:rPr>
        <w:t>nnovation</w:t>
      </w:r>
    </w:p>
    <w:p w14:paraId="4D55928D" w14:textId="6B9D8567" w:rsidR="003F1147" w:rsidRPr="0014206F" w:rsidRDefault="00F443CF" w:rsidP="003F1147">
      <w:pPr>
        <w:spacing w:line="259" w:lineRule="auto"/>
        <w:rPr>
          <w:moveFrom w:id="352" w:author="Laura Gallagher" w:date="2024-05-19T11:22:00Z"/>
          <w:rFonts w:ascii="Arial" w:hAnsi="Arial" w:cs="Arial"/>
          <w:sz w:val="20"/>
          <w:szCs w:val="20"/>
          <w:rPrChange w:id="353" w:author="Laura Gallagher" w:date="2024-05-19T11:27:00Z">
            <w:rPr>
              <w:moveFrom w:id="354" w:author="Laura Gallagher" w:date="2024-05-19T11:22:00Z"/>
              <w:rFonts w:ascii="Arial" w:hAnsi="Arial" w:cs="Arial"/>
              <w:b/>
              <w:bCs/>
              <w:sz w:val="20"/>
              <w:szCs w:val="20"/>
            </w:rPr>
          </w:rPrChange>
        </w:rPr>
      </w:pPr>
      <w:ins w:id="355" w:author="Laura Gallagher" w:date="2024-05-19T12:03:00Z">
        <w:r w:rsidRPr="004A20B1">
          <w:rPr>
            <w:rFonts w:ascii="Arial" w:hAnsi="Arial" w:cs="Arial"/>
            <w:sz w:val="20"/>
            <w:szCs w:val="20"/>
          </w:rPr>
          <w:t xml:space="preserve">After developing the goals, the board then </w:t>
        </w:r>
      </w:ins>
      <w:ins w:id="356" w:author="Laura Gallagher" w:date="2024-05-22T09:57:00Z">
        <w:r w:rsidR="00FA2B04">
          <w:rPr>
            <w:rFonts w:ascii="Arial" w:hAnsi="Arial" w:cs="Arial"/>
            <w:sz w:val="20"/>
            <w:szCs w:val="20"/>
          </w:rPr>
          <w:t>identified</w:t>
        </w:r>
      </w:ins>
      <w:ins w:id="357" w:author="Laura Gallagher" w:date="2024-05-19T12:03:00Z">
        <w:r w:rsidRPr="004A20B1">
          <w:rPr>
            <w:rFonts w:ascii="Arial" w:hAnsi="Arial" w:cs="Arial"/>
            <w:sz w:val="20"/>
            <w:szCs w:val="20"/>
          </w:rPr>
          <w:t xml:space="preserve"> objectives </w:t>
        </w:r>
        <w:r>
          <w:rPr>
            <w:rFonts w:ascii="Arial" w:hAnsi="Arial" w:cs="Arial"/>
            <w:sz w:val="20"/>
            <w:szCs w:val="20"/>
          </w:rPr>
          <w:t>and strategies to</w:t>
        </w:r>
        <w:r w:rsidRPr="004A20B1">
          <w:rPr>
            <w:rFonts w:ascii="Arial" w:hAnsi="Arial" w:cs="Arial"/>
            <w:sz w:val="20"/>
            <w:szCs w:val="20"/>
          </w:rPr>
          <w:t xml:space="preserve"> </w:t>
        </w:r>
      </w:ins>
      <w:ins w:id="358" w:author="Laura Gallagher" w:date="2024-05-22T09:57:00Z">
        <w:r w:rsidR="00FA2B04">
          <w:rPr>
            <w:rFonts w:ascii="Arial" w:hAnsi="Arial" w:cs="Arial"/>
            <w:sz w:val="20"/>
            <w:szCs w:val="20"/>
          </w:rPr>
          <w:t>achieve</w:t>
        </w:r>
      </w:ins>
      <w:ins w:id="359" w:author="Laura Gallagher" w:date="2024-05-19T12:03:00Z">
        <w:r w:rsidRPr="004A20B1">
          <w:rPr>
            <w:rFonts w:ascii="Arial" w:hAnsi="Arial" w:cs="Arial"/>
            <w:sz w:val="20"/>
            <w:szCs w:val="20"/>
          </w:rPr>
          <w:t xml:space="preserve"> the goals</w:t>
        </w:r>
        <w:r w:rsidRPr="004A20B1">
          <w:rPr>
            <w:rFonts w:ascii="Arial" w:hAnsi="Arial" w:cs="Arial"/>
            <w:b/>
            <w:bCs/>
            <w:sz w:val="20"/>
            <w:szCs w:val="20"/>
          </w:rPr>
          <w:t xml:space="preserve">. </w:t>
        </w:r>
      </w:ins>
      <w:ins w:id="360" w:author="Laura Gallagher" w:date="2024-05-19T11:27:00Z">
        <w:r w:rsidR="0014206F" w:rsidRPr="0014206F">
          <w:rPr>
            <w:rFonts w:ascii="Arial" w:hAnsi="Arial" w:cs="Arial"/>
            <w:sz w:val="20"/>
            <w:szCs w:val="20"/>
            <w:rPrChange w:id="361" w:author="Laura Gallagher" w:date="2024-05-19T11:27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A description of the goals, objectives, and strateg</w:t>
        </w:r>
      </w:ins>
      <w:ins w:id="362" w:author="Laura Gallagher" w:date="2024-05-19T12:03:00Z">
        <w:r>
          <w:rPr>
            <w:rFonts w:ascii="Arial" w:hAnsi="Arial" w:cs="Arial"/>
            <w:sz w:val="20"/>
            <w:szCs w:val="20"/>
          </w:rPr>
          <w:t>ies are included on the following pages.</w:t>
        </w:r>
      </w:ins>
      <w:moveFromRangeStart w:id="363" w:author="Laura Gallagher" w:date="2024-05-19T11:22:00Z" w:name="move167010185"/>
      <w:moveFrom w:id="364" w:author="Laura Gallagher" w:date="2024-05-19T11:22:00Z">
        <w:r w:rsidRPr="0014206F" w:rsidDel="0014206F">
          <w:rPr>
            <w:rFonts w:ascii="Arial" w:hAnsi="Arial" w:cs="Arial"/>
            <w:sz w:val="20"/>
            <w:szCs w:val="20"/>
            <w:rPrChange w:id="365" w:author="Laura Gallagher" w:date="2024-05-19T11:27:00Z">
              <w:rPr>
                <w:rFonts w:ascii="Arial" w:hAnsi="Arial" w:cs="Arial"/>
              </w:rPr>
            </w:rPrChange>
          </w:rPr>
          <w:t xml:space="preserve">After </w:t>
        </w:r>
        <w:r w:rsidR="00593CFC" w:rsidRPr="0014206F" w:rsidDel="0014206F">
          <w:rPr>
            <w:rFonts w:ascii="Arial" w:hAnsi="Arial" w:cs="Arial"/>
            <w:sz w:val="20"/>
            <w:szCs w:val="20"/>
            <w:rPrChange w:id="366" w:author="Laura Gallagher" w:date="2024-05-19T11:27:00Z">
              <w:rPr>
                <w:rFonts w:ascii="Arial" w:hAnsi="Arial" w:cs="Arial"/>
              </w:rPr>
            </w:rPrChange>
          </w:rPr>
          <w:t>develop</w:t>
        </w:r>
        <w:r w:rsidR="007B0B0E" w:rsidRPr="0014206F" w:rsidDel="0014206F">
          <w:rPr>
            <w:rFonts w:ascii="Arial" w:hAnsi="Arial" w:cs="Arial"/>
            <w:sz w:val="20"/>
            <w:szCs w:val="20"/>
            <w:rPrChange w:id="367" w:author="Laura Gallagher" w:date="2024-05-19T11:27:00Z">
              <w:rPr>
                <w:rFonts w:ascii="Arial" w:hAnsi="Arial" w:cs="Arial"/>
              </w:rPr>
            </w:rPrChange>
          </w:rPr>
          <w:t>ing</w:t>
        </w:r>
        <w:r w:rsidRPr="0014206F" w:rsidDel="0014206F">
          <w:rPr>
            <w:rFonts w:ascii="Arial" w:hAnsi="Arial" w:cs="Arial"/>
            <w:sz w:val="20"/>
            <w:szCs w:val="20"/>
            <w:rPrChange w:id="368" w:author="Laura Gallagher" w:date="2024-05-19T11:27:00Z">
              <w:rPr>
                <w:rFonts w:ascii="Arial" w:hAnsi="Arial" w:cs="Arial"/>
              </w:rPr>
            </w:rPrChange>
          </w:rPr>
          <w:t xml:space="preserve"> the </w:t>
        </w:r>
        <w:r w:rsidR="00593CFC" w:rsidRPr="0014206F" w:rsidDel="0014206F">
          <w:rPr>
            <w:rFonts w:ascii="Arial" w:hAnsi="Arial" w:cs="Arial"/>
            <w:sz w:val="20"/>
            <w:szCs w:val="20"/>
            <w:rPrChange w:id="369" w:author="Laura Gallagher" w:date="2024-05-19T11:27:00Z">
              <w:rPr>
                <w:rFonts w:ascii="Arial" w:hAnsi="Arial" w:cs="Arial"/>
              </w:rPr>
            </w:rPrChange>
          </w:rPr>
          <w:t>goals</w:t>
        </w:r>
        <w:r w:rsidRPr="0014206F" w:rsidDel="0014206F">
          <w:rPr>
            <w:rFonts w:ascii="Arial" w:hAnsi="Arial" w:cs="Arial"/>
            <w:sz w:val="20"/>
            <w:szCs w:val="20"/>
            <w:rPrChange w:id="370" w:author="Laura Gallagher" w:date="2024-05-19T11:27:00Z">
              <w:rPr>
                <w:rFonts w:ascii="Arial" w:hAnsi="Arial" w:cs="Arial"/>
              </w:rPr>
            </w:rPrChange>
          </w:rPr>
          <w:t xml:space="preserve">, the board </w:t>
        </w:r>
        <w:r w:rsidR="00517C26" w:rsidRPr="0014206F" w:rsidDel="0014206F">
          <w:rPr>
            <w:rFonts w:ascii="Arial" w:hAnsi="Arial" w:cs="Arial"/>
            <w:sz w:val="20"/>
            <w:szCs w:val="20"/>
            <w:rPrChange w:id="371" w:author="Laura Gallagher" w:date="2024-05-19T11:27:00Z">
              <w:rPr>
                <w:rFonts w:ascii="Arial" w:hAnsi="Arial" w:cs="Arial"/>
              </w:rPr>
            </w:rPrChange>
          </w:rPr>
          <w:t>then developed objectives In o</w:t>
        </w:r>
        <w:r w:rsidR="00593CFC" w:rsidRPr="0014206F" w:rsidDel="0014206F">
          <w:rPr>
            <w:rFonts w:ascii="Arial" w:hAnsi="Arial" w:cs="Arial"/>
            <w:sz w:val="20"/>
            <w:szCs w:val="20"/>
            <w:rPrChange w:id="372" w:author="Laura Gallagher" w:date="2024-05-19T11:27:00Z">
              <w:rPr>
                <w:rFonts w:ascii="Arial" w:hAnsi="Arial" w:cs="Arial"/>
              </w:rPr>
            </w:rPrChange>
          </w:rPr>
          <w:t>rder to reach the goals</w:t>
        </w:r>
        <w:r w:rsidR="00593CFC" w:rsidRPr="0014206F" w:rsidDel="0014206F">
          <w:rPr>
            <w:rFonts w:ascii="Arial" w:hAnsi="Arial" w:cs="Arial"/>
            <w:sz w:val="20"/>
            <w:szCs w:val="20"/>
            <w:rPrChange w:id="373" w:author="Laura Gallagher" w:date="2024-05-19T11:27:00Z">
              <w:rPr>
                <w:rFonts w:ascii="Arial" w:hAnsi="Arial" w:cs="Arial"/>
                <w:b/>
                <w:bCs/>
              </w:rPr>
            </w:rPrChange>
          </w:rPr>
          <w:t xml:space="preserve">. </w:t>
        </w:r>
      </w:moveFrom>
    </w:p>
    <w:moveFromRangeEnd w:id="363"/>
    <w:p w14:paraId="1579DC5D" w14:textId="77777777" w:rsidR="0014206F" w:rsidRPr="0014206F" w:rsidDel="0014206F" w:rsidRDefault="0014206F" w:rsidP="003F1147">
      <w:pPr>
        <w:spacing w:line="259" w:lineRule="auto"/>
        <w:rPr>
          <w:ins w:id="374" w:author="Laura Gallagher" w:date="2024-05-19T11:27:00Z"/>
          <w:rFonts w:ascii="Arial" w:hAnsi="Arial" w:cs="Arial"/>
          <w:sz w:val="20"/>
          <w:szCs w:val="20"/>
          <w:rPrChange w:id="375" w:author="Laura Gallagher" w:date="2024-05-19T11:27:00Z">
            <w:rPr>
              <w:ins w:id="376" w:author="Laura Gallagher" w:date="2024-05-19T11:27:00Z"/>
              <w:rFonts w:ascii="Arial" w:hAnsi="Arial" w:cs="Arial"/>
              <w:b/>
              <w:bCs/>
            </w:rPr>
          </w:rPrChange>
        </w:rPr>
      </w:pPr>
    </w:p>
    <w:p w14:paraId="14A6DE9D" w14:textId="77777777" w:rsidR="00F443CF" w:rsidRDefault="00F443CF" w:rsidP="0014206F">
      <w:pPr>
        <w:spacing w:line="259" w:lineRule="auto"/>
        <w:rPr>
          <w:ins w:id="377" w:author="Laura Gallagher" w:date="2024-05-19T12:04:00Z"/>
          <w:rFonts w:ascii="Arial" w:hAnsi="Arial" w:cs="Arial"/>
          <w:sz w:val="20"/>
          <w:szCs w:val="20"/>
          <w:u w:val="single"/>
        </w:rPr>
      </w:pPr>
      <w:ins w:id="378" w:author="Laura Gallagher" w:date="2024-05-19T12:04:00Z">
        <w:r>
          <w:rPr>
            <w:rFonts w:ascii="Arial" w:hAnsi="Arial" w:cs="Arial"/>
            <w:sz w:val="20"/>
            <w:szCs w:val="20"/>
            <w:u w:val="single"/>
          </w:rPr>
          <w:br w:type="page"/>
        </w:r>
      </w:ins>
    </w:p>
    <w:p w14:paraId="1447B771" w14:textId="09762645" w:rsidR="00FB4461" w:rsidRPr="0014206F" w:rsidDel="0014206F" w:rsidRDefault="002B1B89" w:rsidP="0014206F">
      <w:pPr>
        <w:spacing w:line="259" w:lineRule="auto"/>
        <w:rPr>
          <w:del w:id="379" w:author="Laura Gallagher" w:date="2024-05-19T11:23:00Z"/>
          <w:rFonts w:ascii="Arial" w:hAnsi="Arial" w:cs="Arial"/>
          <w:sz w:val="20"/>
          <w:szCs w:val="20"/>
          <w:u w:val="single"/>
          <w:rPrChange w:id="380" w:author="Laura Gallagher" w:date="2024-05-19T11:29:00Z">
            <w:rPr>
              <w:del w:id="381" w:author="Laura Gallagher" w:date="2024-05-19T11:23:00Z"/>
              <w:rFonts w:ascii="Arial" w:hAnsi="Arial" w:cs="Arial"/>
              <w:b/>
              <w:bCs/>
              <w:sz w:val="20"/>
              <w:szCs w:val="20"/>
              <w:u w:val="single"/>
            </w:rPr>
          </w:rPrChange>
        </w:rPr>
      </w:pPr>
      <w:r w:rsidRPr="0014206F">
        <w:rPr>
          <w:rFonts w:ascii="Arial" w:hAnsi="Arial" w:cs="Arial"/>
          <w:sz w:val="20"/>
          <w:szCs w:val="20"/>
          <w:u w:val="single"/>
          <w:rPrChange w:id="382" w:author="Laura Gallagher" w:date="2024-05-19T11:29:00Z">
            <w:rPr>
              <w:rFonts w:ascii="Arial" w:hAnsi="Arial" w:cs="Arial"/>
              <w:b/>
              <w:bCs/>
            </w:rPr>
          </w:rPrChange>
        </w:rPr>
        <w:lastRenderedPageBreak/>
        <w:t>Goal</w:t>
      </w:r>
      <w:ins w:id="383" w:author="Laura Gallagher" w:date="2024-05-19T11:22:00Z">
        <w:r w:rsidR="0014206F" w:rsidRPr="0014206F">
          <w:rPr>
            <w:rFonts w:ascii="Arial" w:hAnsi="Arial" w:cs="Arial"/>
            <w:sz w:val="20"/>
            <w:szCs w:val="20"/>
            <w:u w:val="single"/>
            <w:rPrChange w:id="384" w:author="Laura Gallagher" w:date="2024-05-19T11:29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 1</w:t>
        </w:r>
      </w:ins>
      <w:ins w:id="385" w:author="Laura Gallagher" w:date="2024-05-19T11:23:00Z">
        <w:r w:rsidR="0014206F" w:rsidRPr="0014206F">
          <w:rPr>
            <w:rFonts w:ascii="Arial" w:hAnsi="Arial" w:cs="Arial"/>
            <w:sz w:val="20"/>
            <w:szCs w:val="20"/>
            <w:u w:val="single"/>
            <w:rPrChange w:id="386" w:author="Laura Gallagher" w:date="2024-05-19T11:29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: </w:t>
        </w:r>
      </w:ins>
      <w:del w:id="387" w:author="Laura Gallagher" w:date="2024-05-19T11:22:00Z">
        <w:r w:rsidRPr="0014206F" w:rsidDel="0014206F">
          <w:rPr>
            <w:rFonts w:ascii="Arial" w:hAnsi="Arial" w:cs="Arial"/>
            <w:sz w:val="20"/>
            <w:szCs w:val="20"/>
            <w:u w:val="single"/>
            <w:rPrChange w:id="388" w:author="Laura Gallagher" w:date="2024-05-19T11:29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p w14:paraId="0D89ABE2" w14:textId="77777777" w:rsidR="009068FC" w:rsidRDefault="002B1B89" w:rsidP="0014206F">
      <w:pPr>
        <w:spacing w:line="259" w:lineRule="auto"/>
        <w:rPr>
          <w:ins w:id="389" w:author="Laura Gallagher" w:date="2024-05-19T11:37:00Z"/>
          <w:rFonts w:ascii="Arial" w:hAnsi="Arial" w:cs="Arial"/>
          <w:sz w:val="20"/>
          <w:szCs w:val="20"/>
          <w:u w:val="single"/>
        </w:rPr>
      </w:pPr>
      <w:r w:rsidRPr="0014206F">
        <w:rPr>
          <w:rFonts w:ascii="Arial" w:hAnsi="Arial" w:cs="Arial"/>
          <w:sz w:val="20"/>
          <w:szCs w:val="20"/>
          <w:u w:val="single"/>
          <w:rPrChange w:id="390" w:author="Laura Gallagher" w:date="2024-05-19T11:29:00Z">
            <w:rPr>
              <w:rFonts w:ascii="Arial" w:hAnsi="Arial" w:cs="Arial"/>
              <w:b/>
              <w:bCs/>
            </w:rPr>
          </w:rPrChange>
        </w:rPr>
        <w:t>Business Attraction and Retention</w:t>
      </w:r>
      <w:del w:id="391" w:author="Laura Gallagher" w:date="2024-05-19T11:23:00Z">
        <w:r w:rsidRPr="0014206F" w:rsidDel="0014206F">
          <w:rPr>
            <w:rFonts w:ascii="Arial" w:hAnsi="Arial" w:cs="Arial"/>
            <w:sz w:val="20"/>
            <w:szCs w:val="20"/>
            <w:u w:val="single"/>
            <w:rPrChange w:id="392" w:author="Laura Gallagher" w:date="2024-05-19T11:29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tbl>
      <w:tblPr>
        <w:tblStyle w:val="TableGrid"/>
        <w:tblW w:w="9380" w:type="dxa"/>
        <w:tblLook w:val="04A0" w:firstRow="1" w:lastRow="0" w:firstColumn="1" w:lastColumn="0" w:noHBand="0" w:noVBand="1"/>
        <w:tblPrChange w:id="393" w:author="Laura Gallagher" w:date="2024-05-22T10:05:00Z">
          <w:tblPr>
            <w:tblStyle w:val="TableGrid"/>
            <w:tblW w:w="9380" w:type="dxa"/>
            <w:tblLook w:val="04A0" w:firstRow="1" w:lastRow="0" w:firstColumn="1" w:lastColumn="0" w:noHBand="0" w:noVBand="1"/>
          </w:tblPr>
        </w:tblPrChange>
      </w:tblPr>
      <w:tblGrid>
        <w:gridCol w:w="328"/>
        <w:gridCol w:w="4347"/>
        <w:gridCol w:w="4705"/>
        <w:tblGridChange w:id="394">
          <w:tblGrid>
            <w:gridCol w:w="4585"/>
            <w:gridCol w:w="90"/>
            <w:gridCol w:w="4495"/>
            <w:gridCol w:w="210"/>
            <w:gridCol w:w="4560"/>
          </w:tblGrid>
        </w:tblGridChange>
      </w:tblGrid>
      <w:tr w:rsidR="001F68E2" w14:paraId="4EBDF084" w14:textId="77777777" w:rsidTr="001F68E2">
        <w:trPr>
          <w:trHeight w:val="251"/>
          <w:ins w:id="395" w:author="Laura Gallagher" w:date="2024-05-22T10:00:00Z"/>
          <w:trPrChange w:id="396" w:author="Laura Gallagher" w:date="2024-05-22T10:05:00Z">
            <w:trPr>
              <w:gridAfter w:val="0"/>
              <w:trHeight w:val="251"/>
            </w:trPr>
          </w:trPrChange>
        </w:trPr>
        <w:tc>
          <w:tcPr>
            <w:tcW w:w="4675" w:type="dxa"/>
            <w:gridSpan w:val="2"/>
            <w:shd w:val="clear" w:color="auto" w:fill="196B24" w:themeFill="accent3"/>
            <w:tcPrChange w:id="397" w:author="Laura Gallagher" w:date="2024-05-22T10:05:00Z">
              <w:tcPr>
                <w:tcW w:w="4675" w:type="dxa"/>
                <w:gridSpan w:val="2"/>
              </w:tcPr>
            </w:tcPrChange>
          </w:tcPr>
          <w:p w14:paraId="29D4DC6E" w14:textId="0B28B42A" w:rsidR="001F68E2" w:rsidRPr="001F68E2" w:rsidRDefault="001F68E2" w:rsidP="0014206F">
            <w:pPr>
              <w:spacing w:line="259" w:lineRule="auto"/>
              <w:rPr>
                <w:ins w:id="398" w:author="Laura Gallagher" w:date="2024-05-22T10:00:00Z"/>
                <w:rFonts w:ascii="Arial" w:hAnsi="Arial" w:cs="Arial"/>
                <w:color w:val="FFFFFF" w:themeColor="background1"/>
                <w:sz w:val="20"/>
                <w:szCs w:val="20"/>
                <w:rPrChange w:id="399" w:author="Laura Gallagher" w:date="2024-05-22T10:05:00Z">
                  <w:rPr>
                    <w:ins w:id="400" w:author="Laura Gallagher" w:date="2024-05-22T10:00:00Z"/>
                    <w:rFonts w:ascii="Arial" w:hAnsi="Arial" w:cs="Arial"/>
                    <w:sz w:val="20"/>
                    <w:szCs w:val="20"/>
                  </w:rPr>
                </w:rPrChange>
              </w:rPr>
            </w:pPr>
            <w:ins w:id="401" w:author="Laura Gallagher" w:date="2024-05-22T10:00:00Z">
              <w:r w:rsidRPr="001F68E2">
                <w:rPr>
                  <w:rFonts w:ascii="Arial" w:hAnsi="Arial" w:cs="Arial"/>
                  <w:color w:val="FFFFFF" w:themeColor="background1"/>
                  <w:sz w:val="20"/>
                  <w:szCs w:val="20"/>
                  <w:rPrChange w:id="402" w:author="Laura Gallagher" w:date="2024-05-22T10:05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>Objectives</w:t>
              </w:r>
            </w:ins>
            <w:ins w:id="403" w:author="Laura Gallagher" w:date="2024-05-22T10:07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achieve the goal</w:t>
              </w:r>
            </w:ins>
          </w:p>
        </w:tc>
        <w:tc>
          <w:tcPr>
            <w:tcW w:w="4705" w:type="dxa"/>
            <w:shd w:val="clear" w:color="auto" w:fill="196B24" w:themeFill="accent3"/>
            <w:tcPrChange w:id="404" w:author="Laura Gallagher" w:date="2024-05-22T10:05:00Z">
              <w:tcPr>
                <w:tcW w:w="4705" w:type="dxa"/>
                <w:gridSpan w:val="2"/>
              </w:tcPr>
            </w:tcPrChange>
          </w:tcPr>
          <w:p w14:paraId="661921CE" w14:textId="15C1F592" w:rsidR="001F68E2" w:rsidRPr="001F68E2" w:rsidRDefault="00D406A6" w:rsidP="0014206F">
            <w:pPr>
              <w:spacing w:line="259" w:lineRule="auto"/>
              <w:rPr>
                <w:ins w:id="405" w:author="Laura Gallagher" w:date="2024-05-22T10:00:00Z"/>
                <w:rFonts w:ascii="Arial" w:hAnsi="Arial" w:cs="Arial"/>
                <w:color w:val="FFFFFF" w:themeColor="background1"/>
                <w:sz w:val="20"/>
                <w:szCs w:val="20"/>
                <w:rPrChange w:id="406" w:author="Laura Gallagher" w:date="2024-05-22T10:05:00Z">
                  <w:rPr>
                    <w:ins w:id="407" w:author="Laura Gallagher" w:date="2024-05-22T10:00:00Z"/>
                    <w:rFonts w:ascii="Arial" w:hAnsi="Arial" w:cs="Arial"/>
                    <w:sz w:val="20"/>
                    <w:szCs w:val="20"/>
                  </w:rPr>
                </w:rPrChange>
              </w:rPr>
            </w:pPr>
            <w:ins w:id="408" w:author="Laura Gallagher" w:date="2024-05-22T10:24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Strategies</w:t>
              </w:r>
            </w:ins>
            <w:ins w:id="409" w:author="Laura Gallagher" w:date="2024-05-22T10:07:00Z">
              <w:r w:rsidR="001F68E2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support the objective</w:t>
              </w:r>
            </w:ins>
          </w:p>
        </w:tc>
      </w:tr>
      <w:tr w:rsidR="001F68E2" w14:paraId="69A58362" w14:textId="77777777" w:rsidTr="001F68E2">
        <w:tblPrEx>
          <w:tblPrExChange w:id="410" w:author="Laura Gallagher" w:date="2024-05-22T10:04:00Z">
            <w:tblPrEx>
              <w:tblW w:w="9355" w:type="dxa"/>
            </w:tblPrEx>
          </w:tblPrExChange>
        </w:tblPrEx>
        <w:trPr>
          <w:trHeight w:val="740"/>
          <w:ins w:id="411" w:author="Laura Gallagher" w:date="2024-05-22T10:00:00Z"/>
        </w:trPr>
        <w:tc>
          <w:tcPr>
            <w:tcW w:w="328" w:type="dxa"/>
            <w:tcBorders>
              <w:right w:val="nil"/>
            </w:tcBorders>
            <w:tcPrChange w:id="412" w:author="Laura Gallagher" w:date="2024-05-22T10:04:00Z">
              <w:tcPr>
                <w:tcW w:w="4585" w:type="dxa"/>
              </w:tcPr>
            </w:tcPrChange>
          </w:tcPr>
          <w:p w14:paraId="2AA75E3E" w14:textId="7C40D988" w:rsidR="001F68E2" w:rsidRPr="001F68E2" w:rsidRDefault="001F68E2" w:rsidP="001F68E2">
            <w:pPr>
              <w:rPr>
                <w:ins w:id="413" w:author="Laura Gallagher" w:date="2024-05-22T10:02:00Z"/>
                <w:rFonts w:ascii="Arial" w:hAnsi="Arial" w:cs="Arial"/>
                <w:sz w:val="20"/>
                <w:szCs w:val="20"/>
              </w:rPr>
            </w:pPr>
            <w:ins w:id="414" w:author="Laura Gallagher" w:date="2024-05-22T10:02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</w:p>
        </w:tc>
        <w:tc>
          <w:tcPr>
            <w:tcW w:w="4347" w:type="dxa"/>
            <w:tcBorders>
              <w:left w:val="nil"/>
            </w:tcBorders>
            <w:tcPrChange w:id="415" w:author="Laura Gallagher" w:date="2024-05-22T10:04:00Z">
              <w:tcPr>
                <w:tcW w:w="4585" w:type="dxa"/>
                <w:gridSpan w:val="2"/>
              </w:tcPr>
            </w:tcPrChange>
          </w:tcPr>
          <w:p w14:paraId="4CF3544B" w14:textId="7E563177" w:rsidR="001F68E2" w:rsidRPr="001F68E2" w:rsidRDefault="001F68E2">
            <w:pPr>
              <w:rPr>
                <w:ins w:id="416" w:author="Laura Gallagher" w:date="2024-05-22T10:01:00Z"/>
                <w:rFonts w:ascii="Arial" w:hAnsi="Arial" w:cs="Arial"/>
                <w:sz w:val="20"/>
                <w:szCs w:val="20"/>
                <w:rPrChange w:id="417" w:author="Laura Gallagher" w:date="2024-05-22T10:01:00Z">
                  <w:rPr>
                    <w:ins w:id="418" w:author="Laura Gallagher" w:date="2024-05-22T10:01:00Z"/>
                  </w:rPr>
                </w:rPrChange>
              </w:rPr>
              <w:pPrChange w:id="419" w:author="Laura Gallagher" w:date="2024-05-22T10:01:00Z">
                <w:pPr>
                  <w:pStyle w:val="ListParagraph"/>
                  <w:numPr>
                    <w:numId w:val="12"/>
                  </w:numPr>
                  <w:ind w:hanging="360"/>
                </w:pPr>
              </w:pPrChange>
            </w:pPr>
            <w:ins w:id="420" w:author="Laura Gallagher" w:date="2024-05-22T10:06:00Z">
              <w:r>
                <w:rPr>
                  <w:rFonts w:ascii="Arial" w:hAnsi="Arial" w:cs="Arial"/>
                  <w:sz w:val="20"/>
                  <w:szCs w:val="20"/>
                </w:rPr>
                <w:t xml:space="preserve">Increase industry in Caddo Mills </w:t>
              </w:r>
            </w:ins>
            <w:ins w:id="421" w:author="Laura Gallagher" w:date="2024-05-22T10:01:00Z">
              <w:r w:rsidRPr="001F68E2">
                <w:rPr>
                  <w:rFonts w:ascii="Arial" w:hAnsi="Arial" w:cs="Arial"/>
                  <w:sz w:val="20"/>
                  <w:szCs w:val="20"/>
                  <w:rPrChange w:id="422" w:author="Laura Gallagher" w:date="2024-05-22T10:01:00Z">
                    <w:rPr/>
                  </w:rPrChange>
                </w:rPr>
                <w:t xml:space="preserve">including medical, manufacturing, airport, school, and technology </w:t>
              </w:r>
            </w:ins>
            <w:ins w:id="423" w:author="Laura Gallagher" w:date="2024-05-22T10:17:00Z">
              <w:r w:rsidR="002F6B85">
                <w:rPr>
                  <w:rFonts w:ascii="Arial" w:hAnsi="Arial" w:cs="Arial"/>
                  <w:sz w:val="20"/>
                  <w:szCs w:val="20"/>
                </w:rPr>
                <w:t xml:space="preserve">sectors </w:t>
              </w:r>
            </w:ins>
            <w:ins w:id="424" w:author="Laura Gallagher" w:date="2024-05-22T10:01:00Z">
              <w:r w:rsidRPr="001F68E2">
                <w:rPr>
                  <w:rFonts w:ascii="Arial" w:hAnsi="Arial" w:cs="Arial"/>
                  <w:sz w:val="20"/>
                  <w:szCs w:val="20"/>
                  <w:rPrChange w:id="425" w:author="Laura Gallagher" w:date="2024-05-22T10:01:00Z">
                    <w:rPr/>
                  </w:rPrChange>
                </w:rPr>
                <w:t>employing 300+ people</w:t>
              </w:r>
            </w:ins>
            <w:ins w:id="426" w:author="Laura Gallagher" w:date="2024-05-22T10:06:00Z">
              <w:r>
                <w:rPr>
                  <w:rFonts w:ascii="Arial" w:hAnsi="Arial" w:cs="Arial"/>
                  <w:sz w:val="20"/>
                  <w:szCs w:val="20"/>
                </w:rPr>
                <w:t xml:space="preserve"> by 2029</w:t>
              </w:r>
            </w:ins>
          </w:p>
          <w:p w14:paraId="67C0E605" w14:textId="2DF5A248" w:rsidR="001F68E2" w:rsidRDefault="001F68E2" w:rsidP="0014206F">
            <w:pPr>
              <w:spacing w:line="259" w:lineRule="auto"/>
              <w:rPr>
                <w:ins w:id="427" w:author="Laura Gallagher" w:date="2024-05-22T10:00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PrChange w:id="428" w:author="Laura Gallagher" w:date="2024-05-22T10:04:00Z">
              <w:tcPr>
                <w:tcW w:w="4770" w:type="dxa"/>
                <w:gridSpan w:val="2"/>
              </w:tcPr>
            </w:tcPrChange>
          </w:tcPr>
          <w:p w14:paraId="5D6532A3" w14:textId="00028AAA" w:rsidR="001F68E2" w:rsidRPr="001F68E2" w:rsidRDefault="002F6B85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29" w:author="Laura Gallagher" w:date="2024-05-22T10:03:00Z"/>
                <w:rFonts w:ascii="Arial" w:hAnsi="Arial" w:cs="Arial"/>
                <w:sz w:val="20"/>
                <w:szCs w:val="20"/>
                <w:rPrChange w:id="430" w:author="Laura Gallagher" w:date="2024-05-22T10:07:00Z">
                  <w:rPr>
                    <w:ins w:id="431" w:author="Laura Gallagher" w:date="2024-05-22T10:03:00Z"/>
                  </w:rPr>
                </w:rPrChange>
              </w:rPr>
              <w:pPrChange w:id="432" w:author="Laura Gallagher" w:date="2024-05-22T10:07:00Z">
                <w:pPr>
                  <w:spacing w:line="259" w:lineRule="auto"/>
                </w:pPr>
              </w:pPrChange>
            </w:pPr>
            <w:ins w:id="433" w:author="Laura Gallagher" w:date="2024-05-22T10:16:00Z">
              <w:r>
                <w:rPr>
                  <w:rFonts w:ascii="Arial" w:hAnsi="Arial" w:cs="Arial"/>
                  <w:sz w:val="20"/>
                  <w:szCs w:val="20"/>
                </w:rPr>
                <w:t>D</w:t>
              </w:r>
              <w:r w:rsidRPr="004A20B1">
                <w:rPr>
                  <w:rFonts w:ascii="Arial" w:hAnsi="Arial" w:cs="Arial"/>
                  <w:sz w:val="20"/>
                  <w:szCs w:val="20"/>
                </w:rPr>
                <w:t>evelop a targeted marketing campaign to attract businesses in key</w:t>
              </w:r>
            </w:ins>
            <w:ins w:id="434" w:author="Laura Gallagher" w:date="2024-05-22T10:17:00Z">
              <w:r>
                <w:rPr>
                  <w:rFonts w:ascii="Arial" w:hAnsi="Arial" w:cs="Arial"/>
                  <w:sz w:val="20"/>
                  <w:szCs w:val="20"/>
                </w:rPr>
                <w:t xml:space="preserve"> sectors</w:t>
              </w:r>
            </w:ins>
          </w:p>
          <w:p w14:paraId="7601E560" w14:textId="03D506AB" w:rsidR="001F68E2" w:rsidRDefault="001F68E2" w:rsidP="001F68E2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35" w:author="Laura Gallagher" w:date="2024-05-22T10:19:00Z"/>
                <w:rFonts w:ascii="Arial" w:hAnsi="Arial" w:cs="Arial"/>
                <w:sz w:val="20"/>
                <w:szCs w:val="20"/>
              </w:rPr>
            </w:pPr>
            <w:ins w:id="436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437" w:author="Laura Gallagher" w:date="2024-05-22T10:07:00Z">
                    <w:rPr/>
                  </w:rPrChange>
                </w:rPr>
                <w:t>A</w:t>
              </w:r>
            </w:ins>
            <w:ins w:id="438" w:author="Laura Gallagher" w:date="2024-05-22T10:02:00Z">
              <w:r w:rsidRPr="001F68E2">
                <w:rPr>
                  <w:rFonts w:ascii="Arial" w:hAnsi="Arial" w:cs="Arial"/>
                  <w:sz w:val="20"/>
                  <w:szCs w:val="20"/>
                  <w:rPrChange w:id="439" w:author="Laura Gallagher" w:date="2024-05-22T10:07:00Z">
                    <w:rPr/>
                  </w:rPrChange>
                </w:rPr>
                <w:t>cquire property</w:t>
              </w:r>
            </w:ins>
            <w:ins w:id="440" w:author="Laura Gallagher" w:date="2024-05-22T10:19:00Z">
              <w:r w:rsidR="002F6B85">
                <w:rPr>
                  <w:rFonts w:ascii="Arial" w:hAnsi="Arial" w:cs="Arial"/>
                  <w:sz w:val="20"/>
                  <w:szCs w:val="20"/>
                </w:rPr>
                <w:t xml:space="preserve"> in appropriate locations with a target of five acquisitions in five years (if necessary)</w:t>
              </w:r>
            </w:ins>
          </w:p>
          <w:p w14:paraId="4BEC1DBB" w14:textId="1D3F3D19" w:rsidR="002F6B85" w:rsidRDefault="002F6B85" w:rsidP="001F68E2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41" w:author="Laura Gallagher" w:date="2024-05-22T10:21:00Z"/>
                <w:rFonts w:ascii="Arial" w:hAnsi="Arial" w:cs="Arial"/>
                <w:sz w:val="20"/>
                <w:szCs w:val="20"/>
              </w:rPr>
            </w:pPr>
            <w:ins w:id="442" w:author="Laura Gallagher" w:date="2024-05-22T10:19:00Z">
              <w:r>
                <w:rPr>
                  <w:rFonts w:ascii="Arial" w:hAnsi="Arial" w:cs="Arial"/>
                  <w:sz w:val="20"/>
                  <w:szCs w:val="20"/>
                </w:rPr>
                <w:t xml:space="preserve">Downtown </w:t>
              </w:r>
            </w:ins>
            <w:commentRangeStart w:id="443"/>
            <w:ins w:id="444" w:author="Laura Gallagher" w:date="2024-05-22T10:20:00Z">
              <w:r>
                <w:rPr>
                  <w:rFonts w:ascii="Arial" w:hAnsi="Arial" w:cs="Arial"/>
                  <w:sz w:val="20"/>
                  <w:szCs w:val="20"/>
                </w:rPr>
                <w:t xml:space="preserve">improvements and </w:t>
              </w:r>
              <w:commentRangeEnd w:id="443"/>
              <w:r>
                <w:rPr>
                  <w:rStyle w:val="CommentReference"/>
                </w:rPr>
                <w:commentReference w:id="443"/>
              </w:r>
            </w:ins>
            <w:ins w:id="445" w:author="Laura Gallagher" w:date="2024-05-22T10:19:00Z">
              <w:r>
                <w:rPr>
                  <w:rFonts w:ascii="Arial" w:hAnsi="Arial" w:cs="Arial"/>
                  <w:sz w:val="20"/>
                  <w:szCs w:val="20"/>
                </w:rPr>
                <w:t>expansion</w:t>
              </w:r>
            </w:ins>
          </w:p>
          <w:p w14:paraId="13F5345F" w14:textId="1355A48C" w:rsidR="002F6B85" w:rsidRPr="001F68E2" w:rsidRDefault="002F6B85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46" w:author="Laura Gallagher" w:date="2024-05-22T10:03:00Z"/>
                <w:rFonts w:ascii="Arial" w:hAnsi="Arial" w:cs="Arial"/>
                <w:sz w:val="20"/>
                <w:szCs w:val="20"/>
                <w:rPrChange w:id="447" w:author="Laura Gallagher" w:date="2024-05-22T10:07:00Z">
                  <w:rPr>
                    <w:ins w:id="448" w:author="Laura Gallagher" w:date="2024-05-22T10:03:00Z"/>
                  </w:rPr>
                </w:rPrChange>
              </w:rPr>
              <w:pPrChange w:id="449" w:author="Laura Gallagher" w:date="2024-05-22T10:07:00Z">
                <w:pPr>
                  <w:spacing w:line="259" w:lineRule="auto"/>
                </w:pPr>
              </w:pPrChange>
            </w:pPr>
            <w:ins w:id="450" w:author="Laura Gallagher" w:date="2024-05-22T10:21:00Z">
              <w:r>
                <w:rPr>
                  <w:rFonts w:ascii="Arial" w:hAnsi="Arial" w:cs="Arial"/>
                  <w:sz w:val="20"/>
                  <w:szCs w:val="20"/>
                </w:rPr>
                <w:t xml:space="preserve">Focus on </w:t>
              </w:r>
              <w:r w:rsidR="00D406A6">
                <w:rPr>
                  <w:rFonts w:ascii="Arial" w:hAnsi="Arial" w:cs="Arial"/>
                  <w:sz w:val="20"/>
                  <w:szCs w:val="20"/>
                </w:rPr>
                <w:t>high potential economic development areas including 1565 corridor, 1903 corridor, FM36 corridor, and SH</w:t>
              </w:r>
            </w:ins>
            <w:ins w:id="451" w:author="Laura Gallagher" w:date="2024-05-22T10:22:00Z">
              <w:r w:rsidR="00D406A6">
                <w:rPr>
                  <w:rFonts w:ascii="Arial" w:hAnsi="Arial" w:cs="Arial"/>
                  <w:sz w:val="20"/>
                  <w:szCs w:val="20"/>
                </w:rPr>
                <w:t xml:space="preserve"> 66 Royse City to Caddo Mills corridor</w:t>
              </w:r>
            </w:ins>
          </w:p>
          <w:p w14:paraId="6E45477F" w14:textId="651CD837" w:rsidR="001F68E2" w:rsidRPr="001F68E2" w:rsidRDefault="001F68E2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52" w:author="Laura Gallagher" w:date="2024-05-22T10:00:00Z"/>
                <w:rFonts w:ascii="Arial" w:hAnsi="Arial" w:cs="Arial"/>
                <w:sz w:val="20"/>
                <w:szCs w:val="20"/>
                <w:rPrChange w:id="453" w:author="Laura Gallagher" w:date="2024-05-22T10:07:00Z">
                  <w:rPr>
                    <w:ins w:id="454" w:author="Laura Gallagher" w:date="2024-05-22T10:00:00Z"/>
                  </w:rPr>
                </w:rPrChange>
              </w:rPr>
              <w:pPrChange w:id="455" w:author="Laura Gallagher" w:date="2024-05-22T10:07:00Z">
                <w:pPr>
                  <w:spacing w:line="259" w:lineRule="auto"/>
                </w:pPr>
              </w:pPrChange>
            </w:pPr>
            <w:ins w:id="456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457" w:author="Laura Gallagher" w:date="2024-05-22T10:07:00Z">
                    <w:rPr/>
                  </w:rPrChange>
                </w:rPr>
                <w:t>C</w:t>
              </w:r>
            </w:ins>
            <w:ins w:id="458" w:author="Laura Gallagher" w:date="2024-05-22T10:02:00Z">
              <w:r w:rsidRPr="001F68E2">
                <w:rPr>
                  <w:rFonts w:ascii="Arial" w:hAnsi="Arial" w:cs="Arial"/>
                  <w:sz w:val="20"/>
                  <w:szCs w:val="20"/>
                  <w:rPrChange w:id="459" w:author="Laura Gallagher" w:date="2024-05-22T10:07:00Z">
                    <w:rPr/>
                  </w:rPrChange>
                </w:rPr>
                <w:t xml:space="preserve">ollaborate with </w:t>
              </w:r>
              <w:commentRangeStart w:id="460"/>
              <w:r w:rsidRPr="001F68E2">
                <w:rPr>
                  <w:rFonts w:ascii="Arial" w:hAnsi="Arial" w:cs="Arial"/>
                  <w:sz w:val="20"/>
                  <w:szCs w:val="20"/>
                  <w:rPrChange w:id="461" w:author="Laura Gallagher" w:date="2024-05-22T10:07:00Z">
                    <w:rPr/>
                  </w:rPrChange>
                </w:rPr>
                <w:t>surrounding areas</w:t>
              </w:r>
            </w:ins>
            <w:commentRangeEnd w:id="460"/>
            <w:ins w:id="462" w:author="Laura Gallagher" w:date="2024-05-22T10:20:00Z">
              <w:r w:rsidR="002F6B85">
                <w:rPr>
                  <w:rStyle w:val="CommentReference"/>
                </w:rPr>
                <w:commentReference w:id="460"/>
              </w:r>
            </w:ins>
          </w:p>
        </w:tc>
      </w:tr>
      <w:tr w:rsidR="001F68E2" w14:paraId="7A7490F1" w14:textId="77777777" w:rsidTr="001F68E2">
        <w:tblPrEx>
          <w:tblPrExChange w:id="463" w:author="Laura Gallagher" w:date="2024-05-22T10:04:00Z">
            <w:tblPrEx>
              <w:tblW w:w="9355" w:type="dxa"/>
            </w:tblPrEx>
          </w:tblPrExChange>
        </w:tblPrEx>
        <w:trPr>
          <w:trHeight w:val="264"/>
          <w:ins w:id="464" w:author="Laura Gallagher" w:date="2024-05-22T10:00:00Z"/>
        </w:trPr>
        <w:tc>
          <w:tcPr>
            <w:tcW w:w="328" w:type="dxa"/>
            <w:tcBorders>
              <w:bottom w:val="single" w:sz="4" w:space="0" w:color="auto"/>
              <w:right w:val="nil"/>
            </w:tcBorders>
            <w:tcPrChange w:id="465" w:author="Laura Gallagher" w:date="2024-05-22T10:04:00Z">
              <w:tcPr>
                <w:tcW w:w="4585" w:type="dxa"/>
              </w:tcPr>
            </w:tcPrChange>
          </w:tcPr>
          <w:p w14:paraId="66C91772" w14:textId="0F7955C4" w:rsidR="001F68E2" w:rsidRDefault="001F68E2" w:rsidP="0014206F">
            <w:pPr>
              <w:spacing w:line="259" w:lineRule="auto"/>
              <w:rPr>
                <w:ins w:id="466" w:author="Laura Gallagher" w:date="2024-05-22T10:02:00Z"/>
                <w:rFonts w:ascii="Arial" w:hAnsi="Arial" w:cs="Arial"/>
                <w:sz w:val="20"/>
                <w:szCs w:val="20"/>
              </w:rPr>
            </w:pPr>
            <w:ins w:id="467" w:author="Laura Gallagher" w:date="2024-05-22T10:02:00Z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</w:p>
        </w:tc>
        <w:tc>
          <w:tcPr>
            <w:tcW w:w="4347" w:type="dxa"/>
            <w:tcBorders>
              <w:left w:val="nil"/>
            </w:tcBorders>
            <w:tcPrChange w:id="468" w:author="Laura Gallagher" w:date="2024-05-22T10:04:00Z">
              <w:tcPr>
                <w:tcW w:w="4585" w:type="dxa"/>
                <w:gridSpan w:val="2"/>
              </w:tcPr>
            </w:tcPrChange>
          </w:tcPr>
          <w:p w14:paraId="523415B1" w14:textId="77777777" w:rsidR="001F68E2" w:rsidRPr="001F68E2" w:rsidRDefault="001F68E2">
            <w:pPr>
              <w:rPr>
                <w:ins w:id="469" w:author="Laura Gallagher" w:date="2024-05-22T10:03:00Z"/>
                <w:rFonts w:ascii="Arial" w:hAnsi="Arial" w:cs="Arial"/>
                <w:sz w:val="20"/>
                <w:szCs w:val="20"/>
                <w:rPrChange w:id="470" w:author="Laura Gallagher" w:date="2024-05-22T10:03:00Z">
                  <w:rPr>
                    <w:ins w:id="471" w:author="Laura Gallagher" w:date="2024-05-22T10:03:00Z"/>
                  </w:rPr>
                </w:rPrChange>
              </w:rPr>
              <w:pPrChange w:id="472" w:author="Laura Gallagher" w:date="2024-05-22T10:03:00Z">
                <w:pPr>
                  <w:pStyle w:val="ListParagraph"/>
                  <w:numPr>
                    <w:numId w:val="12"/>
                  </w:numPr>
                  <w:ind w:hanging="360"/>
                </w:pPr>
              </w:pPrChange>
            </w:pPr>
            <w:ins w:id="473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474" w:author="Laura Gallagher" w:date="2024-05-22T10:03:00Z">
                    <w:rPr/>
                  </w:rPrChange>
                </w:rPr>
                <w:t>Attract two or more big box retailers - the first in calendar year 2025 and the second in calendar year 2026</w:t>
              </w:r>
            </w:ins>
          </w:p>
          <w:p w14:paraId="0DAE4802" w14:textId="71D72C3D" w:rsidR="001F68E2" w:rsidRDefault="001F68E2" w:rsidP="0014206F">
            <w:pPr>
              <w:spacing w:line="259" w:lineRule="auto"/>
              <w:rPr>
                <w:ins w:id="475" w:author="Laura Gallagher" w:date="2024-05-22T10:00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PrChange w:id="476" w:author="Laura Gallagher" w:date="2024-05-22T10:04:00Z">
              <w:tcPr>
                <w:tcW w:w="4770" w:type="dxa"/>
                <w:gridSpan w:val="2"/>
              </w:tcPr>
            </w:tcPrChange>
          </w:tcPr>
          <w:p w14:paraId="453989A6" w14:textId="77777777" w:rsidR="001F68E2" w:rsidRDefault="001F68E2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77" w:author="Laura Gallagher" w:date="2024-05-22T10:03:00Z"/>
                <w:rFonts w:ascii="Arial" w:hAnsi="Arial" w:cs="Arial"/>
                <w:sz w:val="20"/>
                <w:szCs w:val="20"/>
              </w:rPr>
              <w:pPrChange w:id="478" w:author="Laura Gallagher" w:date="2024-05-22T10:08:00Z">
                <w:pPr/>
              </w:pPrChange>
            </w:pPr>
            <w:ins w:id="479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480" w:author="Laura Gallagher" w:date="2024-05-22T10:03:00Z">
                    <w:rPr/>
                  </w:rPrChange>
                </w:rPr>
                <w:t>Utilize Retail Coach</w:t>
              </w:r>
            </w:ins>
          </w:p>
          <w:p w14:paraId="4348C6A6" w14:textId="78580A98" w:rsidR="001F68E2" w:rsidRDefault="001F68E2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81" w:author="Laura Gallagher" w:date="2024-05-22T10:03:00Z"/>
                <w:rFonts w:ascii="Arial" w:hAnsi="Arial" w:cs="Arial"/>
                <w:sz w:val="20"/>
                <w:szCs w:val="20"/>
              </w:rPr>
              <w:pPrChange w:id="482" w:author="Laura Gallagher" w:date="2024-05-22T10:08:00Z">
                <w:pPr/>
              </w:pPrChange>
            </w:pPr>
            <w:ins w:id="483" w:author="Laura Gallagher" w:date="2024-05-22T10:03:00Z">
              <w:r>
                <w:rPr>
                  <w:rFonts w:ascii="Arial" w:hAnsi="Arial" w:cs="Arial"/>
                  <w:sz w:val="20"/>
                  <w:szCs w:val="20"/>
                </w:rPr>
                <w:t>I</w:t>
              </w:r>
              <w:r w:rsidRPr="001F68E2">
                <w:rPr>
                  <w:rFonts w:ascii="Arial" w:hAnsi="Arial" w:cs="Arial"/>
                  <w:sz w:val="20"/>
                  <w:szCs w:val="20"/>
                  <w:rPrChange w:id="484" w:author="Laura Gallagher" w:date="2024-05-22T10:03:00Z">
                    <w:rPr/>
                  </w:rPrChange>
                </w:rPr>
                <w:t>dentify broad prospects</w:t>
              </w:r>
            </w:ins>
          </w:p>
          <w:p w14:paraId="347BA8E8" w14:textId="207E5149" w:rsidR="001F68E2" w:rsidRDefault="001F68E2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85" w:author="Laura Gallagher" w:date="2024-05-22T10:03:00Z"/>
                <w:rFonts w:ascii="Arial" w:hAnsi="Arial" w:cs="Arial"/>
                <w:sz w:val="20"/>
                <w:szCs w:val="20"/>
              </w:rPr>
              <w:pPrChange w:id="486" w:author="Laura Gallagher" w:date="2024-05-22T10:08:00Z">
                <w:pPr/>
              </w:pPrChange>
            </w:pPr>
            <w:ins w:id="487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488" w:author="Laura Gallagher" w:date="2024-05-22T10:03:00Z">
                    <w:rPr/>
                  </w:rPrChange>
                </w:rPr>
                <w:t xml:space="preserve">Conduct </w:t>
              </w:r>
            </w:ins>
            <w:ins w:id="489" w:author="Laura Gallagher" w:date="2024-05-22T10:08:00Z">
              <w:r>
                <w:rPr>
                  <w:rFonts w:ascii="Arial" w:hAnsi="Arial" w:cs="Arial"/>
                  <w:sz w:val="20"/>
                  <w:szCs w:val="20"/>
                </w:rPr>
                <w:t>o</w:t>
              </w:r>
            </w:ins>
            <w:ins w:id="490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491" w:author="Laura Gallagher" w:date="2024-05-22T10:03:00Z">
                    <w:rPr/>
                  </w:rPrChange>
                </w:rPr>
                <w:t>utreach</w:t>
              </w:r>
            </w:ins>
          </w:p>
          <w:p w14:paraId="720D1C70" w14:textId="7622AB9D" w:rsidR="001F68E2" w:rsidRPr="002F6B85" w:rsidRDefault="001F68E2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492" w:author="Laura Gallagher" w:date="2024-05-22T10:00:00Z"/>
                <w:rFonts w:ascii="Arial" w:hAnsi="Arial" w:cs="Arial"/>
                <w:sz w:val="20"/>
                <w:szCs w:val="20"/>
                <w:rPrChange w:id="493" w:author="Laura Gallagher" w:date="2024-05-22T10:18:00Z">
                  <w:rPr>
                    <w:ins w:id="494" w:author="Laura Gallagher" w:date="2024-05-22T10:00:00Z"/>
                  </w:rPr>
                </w:rPrChange>
              </w:rPr>
              <w:pPrChange w:id="495" w:author="Laura Gallagher" w:date="2024-05-19T11:23:00Z">
                <w:pPr>
                  <w:spacing w:line="259" w:lineRule="auto"/>
                </w:pPr>
              </w:pPrChange>
            </w:pPr>
            <w:ins w:id="496" w:author="Laura Gallagher" w:date="2024-05-22T10:03:00Z">
              <w:del w:id="497" w:author="Ruff, Derrek (US) - ISR" w:date="2026-01-06T08:04:00Z" w16du:dateUtc="2026-01-06T14:04:00Z">
                <w:r w:rsidRPr="001F68E2" w:rsidDel="00302AD7">
                  <w:rPr>
                    <w:rFonts w:ascii="Arial" w:hAnsi="Arial" w:cs="Arial"/>
                    <w:sz w:val="20"/>
                    <w:szCs w:val="20"/>
                    <w:rPrChange w:id="498" w:author="Laura Gallagher" w:date="2024-05-22T10:03:00Z">
                      <w:rPr/>
                    </w:rPrChange>
                  </w:rPr>
                  <w:delText>Acquire</w:delText>
                </w:r>
              </w:del>
            </w:ins>
            <w:ins w:id="499" w:author="Ruff, Derrek (US) - ISR" w:date="2026-01-06T08:04:00Z" w16du:dateUtc="2026-01-06T14:04:00Z">
              <w:r w:rsidR="00302AD7" w:rsidRPr="00302AD7">
                <w:rPr>
                  <w:rFonts w:ascii="Arial" w:hAnsi="Arial" w:cs="Arial"/>
                  <w:sz w:val="20"/>
                  <w:szCs w:val="20"/>
                </w:rPr>
                <w:t>Acquiring</w:t>
              </w:r>
            </w:ins>
            <w:ins w:id="500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501" w:author="Laura Gallagher" w:date="2024-05-22T10:03:00Z">
                    <w:rPr/>
                  </w:rPrChange>
                </w:rPr>
                <w:t xml:space="preserve"> </w:t>
              </w:r>
            </w:ins>
            <w:ins w:id="502" w:author="Laura Gallagher" w:date="2024-05-22T10:18:00Z">
              <w:r w:rsidR="002F6B85">
                <w:rPr>
                  <w:rFonts w:ascii="Arial" w:hAnsi="Arial" w:cs="Arial"/>
                  <w:sz w:val="20"/>
                  <w:szCs w:val="20"/>
                </w:rPr>
                <w:t xml:space="preserve">property </w:t>
              </w:r>
            </w:ins>
            <w:ins w:id="503" w:author="Laura Gallagher" w:date="2024-05-22T10:08:00Z">
              <w:r>
                <w:rPr>
                  <w:rFonts w:ascii="Arial" w:hAnsi="Arial" w:cs="Arial"/>
                  <w:sz w:val="20"/>
                  <w:szCs w:val="20"/>
                </w:rPr>
                <w:t>(if necessary)</w:t>
              </w:r>
            </w:ins>
          </w:p>
        </w:tc>
      </w:tr>
      <w:tr w:rsidR="001F68E2" w14:paraId="4F43EE89" w14:textId="77777777" w:rsidTr="001F68E2">
        <w:tblPrEx>
          <w:tblPrExChange w:id="504" w:author="Laura Gallagher" w:date="2024-05-22T10:04:00Z">
            <w:tblPrEx>
              <w:tblW w:w="9355" w:type="dxa"/>
            </w:tblPrEx>
          </w:tblPrExChange>
        </w:tblPrEx>
        <w:trPr>
          <w:trHeight w:val="251"/>
          <w:ins w:id="505" w:author="Laura Gallagher" w:date="2024-05-22T10:00:00Z"/>
        </w:trPr>
        <w:tc>
          <w:tcPr>
            <w:tcW w:w="328" w:type="dxa"/>
            <w:tcBorders>
              <w:bottom w:val="single" w:sz="4" w:space="0" w:color="auto"/>
              <w:right w:val="nil"/>
            </w:tcBorders>
            <w:tcPrChange w:id="506" w:author="Laura Gallagher" w:date="2024-05-22T10:04:00Z">
              <w:tcPr>
                <w:tcW w:w="4585" w:type="dxa"/>
              </w:tcPr>
            </w:tcPrChange>
          </w:tcPr>
          <w:p w14:paraId="3A4B65E8" w14:textId="077EB0C5" w:rsidR="001F68E2" w:rsidRDefault="001F68E2" w:rsidP="0014206F">
            <w:pPr>
              <w:spacing w:line="259" w:lineRule="auto"/>
              <w:rPr>
                <w:ins w:id="507" w:author="Laura Gallagher" w:date="2024-05-22T10:02:00Z"/>
                <w:rFonts w:ascii="Arial" w:hAnsi="Arial" w:cs="Arial"/>
                <w:sz w:val="20"/>
                <w:szCs w:val="20"/>
              </w:rPr>
            </w:pPr>
            <w:ins w:id="508" w:author="Laura Gallagher" w:date="2024-05-22T10:02:00Z">
              <w:r>
                <w:rPr>
                  <w:rFonts w:ascii="Arial" w:hAnsi="Arial" w:cs="Arial"/>
                  <w:sz w:val="20"/>
                  <w:szCs w:val="20"/>
                </w:rPr>
                <w:t>3</w:t>
              </w:r>
            </w:ins>
          </w:p>
        </w:tc>
        <w:tc>
          <w:tcPr>
            <w:tcW w:w="4347" w:type="dxa"/>
            <w:tcBorders>
              <w:left w:val="nil"/>
            </w:tcBorders>
            <w:tcPrChange w:id="509" w:author="Laura Gallagher" w:date="2024-05-22T10:04:00Z">
              <w:tcPr>
                <w:tcW w:w="4585" w:type="dxa"/>
                <w:gridSpan w:val="2"/>
              </w:tcPr>
            </w:tcPrChange>
          </w:tcPr>
          <w:p w14:paraId="6A507D74" w14:textId="55AAD81D" w:rsidR="001F68E2" w:rsidRPr="001F68E2" w:rsidRDefault="001F68E2">
            <w:pPr>
              <w:rPr>
                <w:ins w:id="510" w:author="Laura Gallagher" w:date="2024-05-22T10:03:00Z"/>
                <w:rFonts w:ascii="Arial" w:hAnsi="Arial" w:cs="Arial"/>
                <w:sz w:val="20"/>
                <w:szCs w:val="20"/>
                <w:rPrChange w:id="511" w:author="Laura Gallagher" w:date="2024-05-22T10:03:00Z">
                  <w:rPr>
                    <w:ins w:id="512" w:author="Laura Gallagher" w:date="2024-05-22T10:03:00Z"/>
                  </w:rPr>
                </w:rPrChange>
              </w:rPr>
              <w:pPrChange w:id="513" w:author="Laura Gallagher" w:date="2024-05-22T10:03:00Z">
                <w:pPr>
                  <w:pStyle w:val="ListParagraph"/>
                  <w:numPr>
                    <w:numId w:val="12"/>
                  </w:numPr>
                  <w:ind w:hanging="360"/>
                </w:pPr>
              </w:pPrChange>
            </w:pPr>
            <w:ins w:id="514" w:author="Laura Gallagher" w:date="2024-05-22T10:03:00Z">
              <w:r w:rsidRPr="001F68E2">
                <w:rPr>
                  <w:rFonts w:ascii="Arial" w:hAnsi="Arial" w:cs="Arial"/>
                  <w:sz w:val="20"/>
                  <w:szCs w:val="20"/>
                  <w:rPrChange w:id="515" w:author="Laura Gallagher" w:date="2024-05-22T10:03:00Z">
                    <w:rPr/>
                  </w:rPrChange>
                </w:rPr>
                <w:t>Retain and support existing businesses by providing resources and assistance to help them thrive</w:t>
              </w:r>
            </w:ins>
          </w:p>
          <w:p w14:paraId="64E954BA" w14:textId="4B9550D9" w:rsidR="001F68E2" w:rsidRDefault="001F68E2" w:rsidP="0014206F">
            <w:pPr>
              <w:spacing w:line="259" w:lineRule="auto"/>
              <w:rPr>
                <w:ins w:id="516" w:author="Laura Gallagher" w:date="2024-05-22T10:00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PrChange w:id="517" w:author="Laura Gallagher" w:date="2024-05-22T10:04:00Z">
              <w:tcPr>
                <w:tcW w:w="4770" w:type="dxa"/>
                <w:gridSpan w:val="2"/>
              </w:tcPr>
            </w:tcPrChange>
          </w:tcPr>
          <w:p w14:paraId="6664420E" w14:textId="75A1B7DC" w:rsidR="001F68E2" w:rsidRDefault="002F6B85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518" w:author="Laura Gallagher" w:date="2024-05-22T10:00:00Z"/>
                <w:rFonts w:ascii="Arial" w:hAnsi="Arial" w:cs="Arial"/>
                <w:sz w:val="20"/>
                <w:szCs w:val="20"/>
              </w:rPr>
              <w:pPrChange w:id="519" w:author="Laura Gallagher" w:date="2024-05-22T10:17:00Z">
                <w:pPr>
                  <w:spacing w:line="259" w:lineRule="auto"/>
                </w:pPr>
              </w:pPrChange>
            </w:pPr>
            <w:ins w:id="520" w:author="Laura Gallagher" w:date="2024-05-22T10:17:00Z">
              <w:r w:rsidRPr="004A20B1">
                <w:rPr>
                  <w:rFonts w:ascii="Arial" w:hAnsi="Arial" w:cs="Arial"/>
                  <w:sz w:val="20"/>
                  <w:szCs w:val="20"/>
                </w:rPr>
                <w:t xml:space="preserve">Establish a business retention program to regularly engage with local businesses, identify challenges, and </w:t>
              </w:r>
              <w:del w:id="521" w:author="Ruff, Derrek (US) - ISR" w:date="2026-01-06T08:04:00Z" w16du:dateUtc="2026-01-06T14:04:00Z">
                <w:r w:rsidRPr="004A20B1" w:rsidDel="00302AD7">
                  <w:rPr>
                    <w:rFonts w:ascii="Arial" w:hAnsi="Arial" w:cs="Arial"/>
                    <w:sz w:val="20"/>
                    <w:szCs w:val="20"/>
                  </w:rPr>
                  <w:delText>provide assistance</w:delText>
                </w:r>
              </w:del>
            </w:ins>
            <w:ins w:id="522" w:author="Ruff, Derrek (US) - ISR" w:date="2026-01-06T08:04:00Z" w16du:dateUtc="2026-01-06T14:04:00Z">
              <w:r w:rsidR="00302AD7" w:rsidRPr="004A20B1">
                <w:rPr>
                  <w:rFonts w:ascii="Arial" w:hAnsi="Arial" w:cs="Arial"/>
                  <w:sz w:val="20"/>
                  <w:szCs w:val="20"/>
                </w:rPr>
                <w:t>aid</w:t>
              </w:r>
            </w:ins>
            <w:ins w:id="523" w:author="Laura Gallagher" w:date="2024-05-22T10:17:00Z">
              <w:r w:rsidRPr="004A20B1">
                <w:rPr>
                  <w:rFonts w:ascii="Arial" w:hAnsi="Arial" w:cs="Arial"/>
                  <w:sz w:val="20"/>
                  <w:szCs w:val="20"/>
                </w:rPr>
                <w:t xml:space="preserve"> as neede</w:t>
              </w:r>
              <w:r>
                <w:rPr>
                  <w:rFonts w:ascii="Arial" w:hAnsi="Arial" w:cs="Arial"/>
                  <w:sz w:val="20"/>
                  <w:szCs w:val="20"/>
                </w:rPr>
                <w:t>d</w:t>
              </w:r>
            </w:ins>
          </w:p>
        </w:tc>
      </w:tr>
    </w:tbl>
    <w:p w14:paraId="3D2520BB" w14:textId="6D652513" w:rsidR="00A51C59" w:rsidDel="001F68E2" w:rsidRDefault="00A51C59" w:rsidP="00D51AA2">
      <w:pPr>
        <w:spacing w:line="259" w:lineRule="auto"/>
        <w:rPr>
          <w:del w:id="524" w:author="Laura Gallagher" w:date="2024-05-22T10:09:00Z"/>
          <w:rFonts w:ascii="Arial" w:hAnsi="Arial" w:cs="Arial"/>
          <w:i/>
          <w:iCs/>
          <w:sz w:val="20"/>
          <w:szCs w:val="20"/>
        </w:rPr>
      </w:pPr>
    </w:p>
    <w:p w14:paraId="7593AC27" w14:textId="23996927" w:rsidR="009068FC" w:rsidDel="001F68E2" w:rsidRDefault="002B1B89" w:rsidP="00D51AA2">
      <w:pPr>
        <w:spacing w:line="259" w:lineRule="auto"/>
        <w:rPr>
          <w:del w:id="525" w:author="Laura Gallagher" w:date="2024-05-19T11:30:00Z"/>
          <w:rFonts w:ascii="Arial" w:hAnsi="Arial" w:cs="Arial"/>
          <w:i/>
          <w:iCs/>
          <w:sz w:val="20"/>
          <w:szCs w:val="20"/>
        </w:rPr>
      </w:pPr>
      <w:del w:id="526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27" w:author="Laura Gallagher" w:date="2024-05-19T11:29:00Z">
              <w:rPr>
                <w:rFonts w:ascii="Arial" w:hAnsi="Arial" w:cs="Arial"/>
                <w:b/>
                <w:bCs/>
              </w:rPr>
            </w:rPrChange>
          </w:rPr>
          <w:delText>Objective 1</w:delText>
        </w:r>
        <w:r w:rsidRPr="0014206F" w:rsidDel="001F68E2">
          <w:rPr>
            <w:rFonts w:ascii="Arial" w:hAnsi="Arial" w:cs="Arial"/>
            <w:sz w:val="20"/>
            <w:szCs w:val="20"/>
            <w:rPrChange w:id="528" w:author="Laura Gallagher" w:date="2024-05-19T11:29:00Z">
              <w:rPr>
                <w:rFonts w:ascii="Arial" w:hAnsi="Arial" w:cs="Arial"/>
              </w:rPr>
            </w:rPrChange>
          </w:rPr>
          <w:delText>: By 2029 we have industr</w:delText>
        </w:r>
      </w:del>
      <w:del w:id="529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530" w:author="Laura Gallagher" w:date="2024-05-19T11:29:00Z">
              <w:rPr>
                <w:rFonts w:ascii="Arial" w:hAnsi="Arial" w:cs="Arial"/>
              </w:rPr>
            </w:rPrChange>
          </w:rPr>
          <w:delText>y</w:delText>
        </w:r>
      </w:del>
      <w:del w:id="531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32" w:author="Laura Gallagher" w:date="2024-05-19T11:29:00Z">
              <w:rPr>
                <w:rFonts w:ascii="Arial" w:hAnsi="Arial" w:cs="Arial"/>
              </w:rPr>
            </w:rPrChange>
          </w:rPr>
          <w:delText xml:space="preserve"> employing 300</w:delText>
        </w:r>
      </w:del>
      <w:del w:id="533" w:author="Laura Gallagher" w:date="2024-05-19T11:29:00Z">
        <w:r w:rsidRPr="0014206F" w:rsidDel="0014206F">
          <w:rPr>
            <w:rFonts w:ascii="Arial" w:hAnsi="Arial" w:cs="Arial"/>
            <w:sz w:val="20"/>
            <w:szCs w:val="20"/>
            <w:rPrChange w:id="534" w:author="Laura Gallagher" w:date="2024-05-19T11:29:00Z">
              <w:rPr>
                <w:rFonts w:ascii="Arial" w:hAnsi="Arial" w:cs="Arial"/>
              </w:rPr>
            </w:rPrChange>
          </w:rPr>
          <w:delText xml:space="preserve"> plus </w:delText>
        </w:r>
      </w:del>
      <w:del w:id="535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36" w:author="Laura Gallagher" w:date="2024-05-19T11:29:00Z">
              <w:rPr>
                <w:rFonts w:ascii="Arial" w:hAnsi="Arial" w:cs="Arial"/>
              </w:rPr>
            </w:rPrChange>
          </w:rPr>
          <w:delText>people</w:delText>
        </w:r>
      </w:del>
      <w:del w:id="537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538" w:author="Laura Gallagher" w:date="2024-05-19T11:29:00Z">
              <w:rPr>
                <w:rFonts w:ascii="Arial" w:hAnsi="Arial" w:cs="Arial"/>
              </w:rPr>
            </w:rPrChange>
          </w:rPr>
          <w:delText>.</w:delText>
        </w:r>
      </w:del>
    </w:p>
    <w:p w14:paraId="3D405711" w14:textId="04EE93FC" w:rsidR="009068FC" w:rsidDel="00D406A6" w:rsidRDefault="002B1B89" w:rsidP="00A51C59">
      <w:pPr>
        <w:spacing w:line="259" w:lineRule="auto"/>
        <w:rPr>
          <w:del w:id="539" w:author="Laura Gallagher" w:date="2024-05-19T11:30:00Z"/>
          <w:rFonts w:ascii="Arial" w:hAnsi="Arial" w:cs="Arial"/>
          <w:sz w:val="20"/>
          <w:szCs w:val="20"/>
        </w:rPr>
      </w:pPr>
      <w:del w:id="540" w:author="Laura Gallagher" w:date="2024-05-19T11:30:00Z">
        <w:r w:rsidRPr="0014206F" w:rsidDel="0014206F">
          <w:rPr>
            <w:rFonts w:ascii="Arial" w:hAnsi="Arial" w:cs="Arial"/>
            <w:sz w:val="20"/>
            <w:szCs w:val="20"/>
            <w:rPrChange w:id="541" w:author="Laura Gallagher" w:date="2024-05-19T11:32:00Z">
              <w:rPr>
                <w:rFonts w:ascii="Arial" w:hAnsi="Arial" w:cs="Arial"/>
              </w:rPr>
            </w:rPrChange>
          </w:rPr>
          <w:delText>Medical Related</w:delText>
        </w:r>
      </w:del>
    </w:p>
    <w:p w14:paraId="72AB1834" w14:textId="77777777" w:rsidR="00D406A6" w:rsidRDefault="00D406A6" w:rsidP="0014206F">
      <w:pPr>
        <w:pStyle w:val="ListParagraph"/>
        <w:rPr>
          <w:ins w:id="542" w:author="Laura Gallagher" w:date="2024-05-22T10:22:00Z"/>
          <w:rFonts w:ascii="Arial" w:hAnsi="Arial" w:cs="Arial"/>
          <w:sz w:val="20"/>
          <w:szCs w:val="20"/>
        </w:rPr>
      </w:pPr>
    </w:p>
    <w:p w14:paraId="68590D9A" w14:textId="278F4D3E" w:rsidR="009068FC" w:rsidRPr="0014206F" w:rsidDel="0014206F" w:rsidRDefault="002B1B89">
      <w:pPr>
        <w:pStyle w:val="ListParagraph"/>
        <w:numPr>
          <w:ilvl w:val="1"/>
          <w:numId w:val="12"/>
        </w:numPr>
        <w:rPr>
          <w:del w:id="543" w:author="Laura Gallagher" w:date="2024-05-19T11:30:00Z"/>
          <w:rFonts w:ascii="Arial" w:hAnsi="Arial" w:cs="Arial"/>
          <w:sz w:val="20"/>
          <w:szCs w:val="20"/>
          <w:rPrChange w:id="544" w:author="Laura Gallagher" w:date="2024-05-19T11:32:00Z">
            <w:rPr>
              <w:del w:id="545" w:author="Laura Gallagher" w:date="2024-05-19T11:30:00Z"/>
              <w:rFonts w:ascii="Arial" w:hAnsi="Arial" w:cs="Arial"/>
            </w:rPr>
          </w:rPrChange>
        </w:rPr>
        <w:pPrChange w:id="546" w:author="Laura Gallagher" w:date="2024-05-19T11:32:00Z">
          <w:pPr>
            <w:numPr>
              <w:ilvl w:val="2"/>
              <w:numId w:val="2"/>
            </w:numPr>
            <w:tabs>
              <w:tab w:val="num" w:pos="1800"/>
            </w:tabs>
            <w:spacing w:line="259" w:lineRule="auto"/>
            <w:ind w:left="1800" w:hanging="360"/>
          </w:pPr>
        </w:pPrChange>
      </w:pPr>
      <w:del w:id="547" w:author="Laura Gallagher" w:date="2024-05-19T11:30:00Z">
        <w:r w:rsidRPr="0014206F" w:rsidDel="0014206F">
          <w:rPr>
            <w:rFonts w:ascii="Arial" w:hAnsi="Arial" w:cs="Arial"/>
            <w:sz w:val="20"/>
            <w:szCs w:val="20"/>
            <w:rPrChange w:id="548" w:author="Laura Gallagher" w:date="2024-05-19T11:32:00Z">
              <w:rPr>
                <w:rFonts w:ascii="Arial" w:hAnsi="Arial" w:cs="Arial"/>
              </w:rPr>
            </w:rPrChange>
          </w:rPr>
          <w:delText>Manufacturing Related</w:delText>
        </w:r>
      </w:del>
    </w:p>
    <w:p w14:paraId="3B6BB266" w14:textId="0889F998" w:rsidR="009068FC" w:rsidRPr="0014206F" w:rsidDel="0014206F" w:rsidRDefault="002B1B89">
      <w:pPr>
        <w:pStyle w:val="ListParagraph"/>
        <w:numPr>
          <w:ilvl w:val="1"/>
          <w:numId w:val="12"/>
        </w:numPr>
        <w:rPr>
          <w:del w:id="549" w:author="Laura Gallagher" w:date="2024-05-19T11:30:00Z"/>
          <w:rFonts w:ascii="Arial" w:hAnsi="Arial" w:cs="Arial"/>
          <w:sz w:val="20"/>
          <w:szCs w:val="20"/>
          <w:rPrChange w:id="550" w:author="Laura Gallagher" w:date="2024-05-19T11:32:00Z">
            <w:rPr>
              <w:del w:id="551" w:author="Laura Gallagher" w:date="2024-05-19T11:30:00Z"/>
              <w:rFonts w:ascii="Arial" w:hAnsi="Arial" w:cs="Arial"/>
            </w:rPr>
          </w:rPrChange>
        </w:rPr>
        <w:pPrChange w:id="552" w:author="Laura Gallagher" w:date="2024-05-19T11:32:00Z">
          <w:pPr>
            <w:numPr>
              <w:ilvl w:val="2"/>
              <w:numId w:val="2"/>
            </w:numPr>
            <w:tabs>
              <w:tab w:val="num" w:pos="1800"/>
            </w:tabs>
            <w:spacing w:line="259" w:lineRule="auto"/>
            <w:ind w:left="1800" w:hanging="360"/>
          </w:pPr>
        </w:pPrChange>
      </w:pPr>
      <w:del w:id="553" w:author="Laura Gallagher" w:date="2024-05-19T11:30:00Z">
        <w:r w:rsidRPr="0014206F" w:rsidDel="0014206F">
          <w:rPr>
            <w:rFonts w:ascii="Arial" w:hAnsi="Arial" w:cs="Arial"/>
            <w:sz w:val="20"/>
            <w:szCs w:val="20"/>
            <w:rPrChange w:id="554" w:author="Laura Gallagher" w:date="2024-05-19T11:32:00Z">
              <w:rPr>
                <w:rFonts w:ascii="Arial" w:hAnsi="Arial" w:cs="Arial"/>
              </w:rPr>
            </w:rPrChange>
          </w:rPr>
          <w:delText>Airport Related</w:delText>
        </w:r>
      </w:del>
    </w:p>
    <w:p w14:paraId="2DA7CAA6" w14:textId="10C3CEB2" w:rsidR="009068FC" w:rsidRPr="0014206F" w:rsidDel="0014206F" w:rsidRDefault="002B1B89">
      <w:pPr>
        <w:pStyle w:val="ListParagraph"/>
        <w:numPr>
          <w:ilvl w:val="1"/>
          <w:numId w:val="12"/>
        </w:numPr>
        <w:rPr>
          <w:del w:id="555" w:author="Laura Gallagher" w:date="2024-05-19T11:30:00Z"/>
          <w:rFonts w:ascii="Arial" w:hAnsi="Arial" w:cs="Arial"/>
          <w:sz w:val="20"/>
          <w:szCs w:val="20"/>
          <w:rPrChange w:id="556" w:author="Laura Gallagher" w:date="2024-05-19T11:32:00Z">
            <w:rPr>
              <w:del w:id="557" w:author="Laura Gallagher" w:date="2024-05-19T11:30:00Z"/>
              <w:rFonts w:ascii="Arial" w:hAnsi="Arial" w:cs="Arial"/>
            </w:rPr>
          </w:rPrChange>
        </w:rPr>
        <w:pPrChange w:id="558" w:author="Laura Gallagher" w:date="2024-05-19T11:32:00Z">
          <w:pPr>
            <w:numPr>
              <w:ilvl w:val="2"/>
              <w:numId w:val="2"/>
            </w:numPr>
            <w:tabs>
              <w:tab w:val="num" w:pos="1800"/>
            </w:tabs>
            <w:spacing w:line="259" w:lineRule="auto"/>
            <w:ind w:left="1800" w:hanging="360"/>
          </w:pPr>
        </w:pPrChange>
      </w:pPr>
      <w:del w:id="559" w:author="Laura Gallagher" w:date="2024-05-19T11:30:00Z">
        <w:r w:rsidRPr="0014206F" w:rsidDel="0014206F">
          <w:rPr>
            <w:rFonts w:ascii="Arial" w:hAnsi="Arial" w:cs="Arial"/>
            <w:sz w:val="20"/>
            <w:szCs w:val="20"/>
            <w:rPrChange w:id="560" w:author="Laura Gallagher" w:date="2024-05-19T11:32:00Z">
              <w:rPr>
                <w:rFonts w:ascii="Arial" w:hAnsi="Arial" w:cs="Arial"/>
              </w:rPr>
            </w:rPrChange>
          </w:rPr>
          <w:delText>School Related</w:delText>
        </w:r>
      </w:del>
    </w:p>
    <w:p w14:paraId="191602BF" w14:textId="3D97DC0D" w:rsidR="009068FC" w:rsidRPr="0014206F" w:rsidDel="0014206F" w:rsidRDefault="002B1B89">
      <w:pPr>
        <w:pStyle w:val="ListParagraph"/>
        <w:numPr>
          <w:ilvl w:val="1"/>
          <w:numId w:val="12"/>
        </w:numPr>
        <w:rPr>
          <w:del w:id="561" w:author="Laura Gallagher" w:date="2024-05-19T11:30:00Z"/>
          <w:rFonts w:ascii="Arial" w:hAnsi="Arial" w:cs="Arial"/>
          <w:sz w:val="20"/>
          <w:szCs w:val="20"/>
          <w:rPrChange w:id="562" w:author="Laura Gallagher" w:date="2024-05-19T11:32:00Z">
            <w:rPr>
              <w:del w:id="563" w:author="Laura Gallagher" w:date="2024-05-19T11:30:00Z"/>
              <w:rFonts w:ascii="Arial" w:hAnsi="Arial" w:cs="Arial"/>
            </w:rPr>
          </w:rPrChange>
        </w:rPr>
        <w:pPrChange w:id="564" w:author="Laura Gallagher" w:date="2024-05-19T11:32:00Z">
          <w:pPr>
            <w:numPr>
              <w:ilvl w:val="2"/>
              <w:numId w:val="2"/>
            </w:numPr>
            <w:tabs>
              <w:tab w:val="num" w:pos="1800"/>
            </w:tabs>
            <w:spacing w:line="259" w:lineRule="auto"/>
            <w:ind w:left="1800" w:hanging="360"/>
          </w:pPr>
        </w:pPrChange>
      </w:pPr>
      <w:del w:id="565" w:author="Laura Gallagher" w:date="2024-05-19T11:30:00Z">
        <w:r w:rsidRPr="0014206F" w:rsidDel="0014206F">
          <w:rPr>
            <w:rFonts w:ascii="Arial" w:hAnsi="Arial" w:cs="Arial"/>
            <w:sz w:val="20"/>
            <w:szCs w:val="20"/>
            <w:rPrChange w:id="566" w:author="Laura Gallagher" w:date="2024-05-19T11:32:00Z">
              <w:rPr>
                <w:rFonts w:ascii="Arial" w:hAnsi="Arial" w:cs="Arial"/>
              </w:rPr>
            </w:rPrChange>
          </w:rPr>
          <w:delText>Technology Related</w:delText>
        </w:r>
      </w:del>
    </w:p>
    <w:p w14:paraId="7C7414F4" w14:textId="0A31EF04" w:rsidR="009068FC" w:rsidRPr="0014206F" w:rsidDel="001F68E2" w:rsidRDefault="002B1B89">
      <w:pPr>
        <w:pStyle w:val="ListParagraph"/>
        <w:numPr>
          <w:ilvl w:val="1"/>
          <w:numId w:val="12"/>
        </w:numPr>
        <w:rPr>
          <w:del w:id="567" w:author="Laura Gallagher" w:date="2024-05-22T10:09:00Z"/>
          <w:rFonts w:ascii="Arial" w:hAnsi="Arial" w:cs="Arial"/>
          <w:sz w:val="20"/>
          <w:szCs w:val="20"/>
          <w:rPrChange w:id="568" w:author="Laura Gallagher" w:date="2024-05-19T11:32:00Z">
            <w:rPr>
              <w:del w:id="569" w:author="Laura Gallagher" w:date="2024-05-22T10:09:00Z"/>
              <w:rFonts w:ascii="Arial" w:hAnsi="Arial" w:cs="Arial"/>
            </w:rPr>
          </w:rPrChange>
        </w:rPr>
        <w:pPrChange w:id="570" w:author="Laura Gallagher" w:date="2024-05-19T11:32:00Z">
          <w:pPr>
            <w:numPr>
              <w:ilvl w:val="1"/>
              <w:numId w:val="2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571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72" w:author="Laura Gallagher" w:date="2024-05-19T11:32:00Z">
              <w:rPr>
                <w:rFonts w:ascii="Arial" w:hAnsi="Arial" w:cs="Arial"/>
              </w:rPr>
            </w:rPrChange>
          </w:rPr>
          <w:delText xml:space="preserve">Process: </w:delText>
        </w:r>
      </w:del>
      <w:del w:id="573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574" w:author="Laura Gallagher" w:date="2024-05-19T11:32:00Z">
              <w:rPr>
                <w:rFonts w:ascii="Arial" w:hAnsi="Arial" w:cs="Arial"/>
              </w:rPr>
            </w:rPrChange>
          </w:rPr>
          <w:delText>A</w:delText>
        </w:r>
      </w:del>
      <w:del w:id="575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76" w:author="Laura Gallagher" w:date="2024-05-19T11:32:00Z">
              <w:rPr>
                <w:rFonts w:ascii="Arial" w:hAnsi="Arial" w:cs="Arial"/>
              </w:rPr>
            </w:rPrChange>
          </w:rPr>
          <w:delText xml:space="preserve">dvertise, </w:delText>
        </w:r>
      </w:del>
      <w:del w:id="577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578" w:author="Laura Gallagher" w:date="2024-05-19T11:32:00Z">
              <w:rPr>
                <w:rFonts w:ascii="Arial" w:hAnsi="Arial" w:cs="Arial"/>
              </w:rPr>
            </w:rPrChange>
          </w:rPr>
          <w:delText>A</w:delText>
        </w:r>
      </w:del>
      <w:del w:id="579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80" w:author="Laura Gallagher" w:date="2024-05-19T11:32:00Z">
              <w:rPr>
                <w:rFonts w:ascii="Arial" w:hAnsi="Arial" w:cs="Arial"/>
              </w:rPr>
            </w:rPrChange>
          </w:rPr>
          <w:delText xml:space="preserve">cquire </w:delText>
        </w:r>
      </w:del>
      <w:del w:id="581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582" w:author="Laura Gallagher" w:date="2024-05-19T11:32:00Z">
              <w:rPr>
                <w:rFonts w:ascii="Arial" w:hAnsi="Arial" w:cs="Arial"/>
              </w:rPr>
            </w:rPrChange>
          </w:rPr>
          <w:delText>P</w:delText>
        </w:r>
      </w:del>
      <w:del w:id="583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84" w:author="Laura Gallagher" w:date="2024-05-19T11:32:00Z">
              <w:rPr>
                <w:rFonts w:ascii="Arial" w:hAnsi="Arial" w:cs="Arial"/>
              </w:rPr>
            </w:rPrChange>
          </w:rPr>
          <w:delText xml:space="preserve">roperty if necessary, </w:delText>
        </w:r>
      </w:del>
      <w:del w:id="585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586" w:author="Laura Gallagher" w:date="2024-05-19T11:32:00Z">
              <w:rPr>
                <w:rFonts w:ascii="Arial" w:hAnsi="Arial" w:cs="Arial"/>
              </w:rPr>
            </w:rPrChange>
          </w:rPr>
          <w:delText>C</w:delText>
        </w:r>
      </w:del>
      <w:del w:id="587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88" w:author="Laura Gallagher" w:date="2024-05-19T11:32:00Z">
              <w:rPr>
                <w:rFonts w:ascii="Arial" w:hAnsi="Arial" w:cs="Arial"/>
              </w:rPr>
            </w:rPrChange>
          </w:rPr>
          <w:delText>ollaborate with surrounding areas</w:delText>
        </w:r>
      </w:del>
    </w:p>
    <w:p w14:paraId="0C54BDFE" w14:textId="672C7099" w:rsidR="009068FC" w:rsidDel="0014206F" w:rsidRDefault="002B1B89" w:rsidP="0014206F">
      <w:pPr>
        <w:pStyle w:val="ListParagraph"/>
        <w:numPr>
          <w:ilvl w:val="0"/>
          <w:numId w:val="12"/>
        </w:numPr>
        <w:rPr>
          <w:del w:id="589" w:author="Laura Gallagher" w:date="2024-05-19T11:32:00Z"/>
          <w:rFonts w:ascii="Arial" w:hAnsi="Arial" w:cs="Arial"/>
          <w:sz w:val="20"/>
          <w:szCs w:val="20"/>
        </w:rPr>
      </w:pPr>
      <w:del w:id="590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591" w:author="Laura Gallagher" w:date="2024-05-19T11:31:00Z">
              <w:rPr>
                <w:rFonts w:ascii="Arial" w:hAnsi="Arial" w:cs="Arial"/>
                <w:b/>
                <w:bCs/>
              </w:rPr>
            </w:rPrChange>
          </w:rPr>
          <w:delText>Objective 2</w:delText>
        </w:r>
        <w:r w:rsidRPr="0014206F" w:rsidDel="001F68E2">
          <w:rPr>
            <w:rFonts w:ascii="Arial" w:hAnsi="Arial" w:cs="Arial"/>
            <w:sz w:val="20"/>
            <w:szCs w:val="20"/>
            <w:rPrChange w:id="592" w:author="Laura Gallagher" w:date="2024-05-19T11:31:00Z">
              <w:rPr>
                <w:rFonts w:ascii="Arial" w:hAnsi="Arial" w:cs="Arial"/>
              </w:rPr>
            </w:rPrChange>
          </w:rPr>
          <w:delText xml:space="preserve">: </w:delText>
        </w:r>
      </w:del>
      <w:del w:id="593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594" w:author="Laura Gallagher" w:date="2024-05-19T11:31:00Z">
              <w:rPr>
                <w:rFonts w:ascii="Arial" w:hAnsi="Arial" w:cs="Arial"/>
              </w:rPr>
            </w:rPrChange>
          </w:rPr>
          <w:delText xml:space="preserve">Big </w:delText>
        </w:r>
      </w:del>
      <w:del w:id="595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596" w:author="Laura Gallagher" w:date="2024-05-19T11:31:00Z">
              <w:rPr>
                <w:rFonts w:ascii="Arial" w:hAnsi="Arial" w:cs="Arial"/>
              </w:rPr>
            </w:rPrChange>
          </w:rPr>
          <w:delText>B</w:delText>
        </w:r>
      </w:del>
      <w:del w:id="597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598" w:author="Laura Gallagher" w:date="2024-05-19T11:31:00Z">
              <w:rPr>
                <w:rFonts w:ascii="Arial" w:hAnsi="Arial" w:cs="Arial"/>
              </w:rPr>
            </w:rPrChange>
          </w:rPr>
          <w:delText xml:space="preserve">ox </w:delText>
        </w:r>
      </w:del>
      <w:del w:id="599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600" w:author="Laura Gallagher" w:date="2024-05-19T11:31:00Z">
              <w:rPr>
                <w:rFonts w:ascii="Arial" w:hAnsi="Arial" w:cs="Arial"/>
              </w:rPr>
            </w:rPrChange>
          </w:rPr>
          <w:delText>R</w:delText>
        </w:r>
      </w:del>
      <w:del w:id="601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602" w:author="Laura Gallagher" w:date="2024-05-19T11:31:00Z">
              <w:rPr>
                <w:rFonts w:ascii="Arial" w:hAnsi="Arial" w:cs="Arial"/>
              </w:rPr>
            </w:rPrChange>
          </w:rPr>
          <w:delText xml:space="preserve">etailers: </w:delText>
        </w:r>
      </w:del>
      <w:del w:id="603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604" w:author="Laura Gallagher" w:date="2024-05-19T11:31:00Z">
              <w:rPr>
                <w:rFonts w:ascii="Arial" w:hAnsi="Arial" w:cs="Arial"/>
              </w:rPr>
            </w:rPrChange>
          </w:rPr>
          <w:delText>A</w:delText>
        </w:r>
      </w:del>
      <w:del w:id="605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06" w:author="Laura Gallagher" w:date="2024-05-19T11:31:00Z">
              <w:rPr>
                <w:rFonts w:ascii="Arial" w:hAnsi="Arial" w:cs="Arial"/>
              </w:rPr>
            </w:rPrChange>
          </w:rPr>
          <w:delText xml:space="preserve">ttract </w:delText>
        </w:r>
      </w:del>
      <w:del w:id="607" w:author="Laura Gallagher" w:date="2024-05-22T09:58:00Z">
        <w:r w:rsidRPr="0014206F" w:rsidDel="00FA2B04">
          <w:rPr>
            <w:rFonts w:ascii="Arial" w:hAnsi="Arial" w:cs="Arial"/>
            <w:sz w:val="20"/>
            <w:szCs w:val="20"/>
            <w:rPrChange w:id="608" w:author="Laura Gallagher" w:date="2024-05-19T11:31:00Z">
              <w:rPr>
                <w:rFonts w:ascii="Arial" w:hAnsi="Arial" w:cs="Arial"/>
              </w:rPr>
            </w:rPrChange>
          </w:rPr>
          <w:delText>2</w:delText>
        </w:r>
      </w:del>
      <w:del w:id="609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10" w:author="Laura Gallagher" w:date="2024-05-19T11:31:00Z">
              <w:rPr>
                <w:rFonts w:ascii="Arial" w:hAnsi="Arial" w:cs="Arial"/>
              </w:rPr>
            </w:rPrChange>
          </w:rPr>
          <w:delText xml:space="preserve"> or more</w:delText>
        </w:r>
      </w:del>
      <w:del w:id="611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612" w:author="Laura Gallagher" w:date="2024-05-19T11:31:00Z">
              <w:rPr>
                <w:rFonts w:ascii="Arial" w:hAnsi="Arial" w:cs="Arial"/>
              </w:rPr>
            </w:rPrChange>
          </w:rPr>
          <w:delText>:</w:delText>
        </w:r>
      </w:del>
      <w:del w:id="613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14" w:author="Laura Gallagher" w:date="2024-05-19T11:31:00Z">
              <w:rPr>
                <w:rFonts w:ascii="Arial" w:hAnsi="Arial" w:cs="Arial"/>
              </w:rPr>
            </w:rPrChange>
          </w:rPr>
          <w:delText xml:space="preserve"> the first in calendar year 2025 and the second in calendar year 2026</w:delText>
        </w:r>
      </w:del>
    </w:p>
    <w:p w14:paraId="2A097BBD" w14:textId="7F1CF788" w:rsidR="009068FC" w:rsidRPr="0014206F" w:rsidDel="001F68E2" w:rsidRDefault="002B1B89">
      <w:pPr>
        <w:pStyle w:val="ListParagraph"/>
        <w:numPr>
          <w:ilvl w:val="1"/>
          <w:numId w:val="12"/>
        </w:numPr>
        <w:rPr>
          <w:del w:id="615" w:author="Laura Gallagher" w:date="2024-05-22T10:09:00Z"/>
          <w:rFonts w:ascii="Arial" w:hAnsi="Arial" w:cs="Arial"/>
          <w:sz w:val="20"/>
          <w:szCs w:val="20"/>
          <w:rPrChange w:id="616" w:author="Laura Gallagher" w:date="2024-05-19T11:32:00Z">
            <w:rPr>
              <w:del w:id="617" w:author="Laura Gallagher" w:date="2024-05-22T10:09:00Z"/>
              <w:rFonts w:ascii="Arial" w:hAnsi="Arial" w:cs="Arial"/>
            </w:rPr>
          </w:rPrChange>
        </w:rPr>
        <w:pPrChange w:id="618" w:author="Laura Gallagher" w:date="2024-05-19T11:32:00Z">
          <w:pPr>
            <w:numPr>
              <w:ilvl w:val="1"/>
              <w:numId w:val="2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619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20" w:author="Laura Gallagher" w:date="2024-05-19T11:32:00Z">
              <w:rPr>
                <w:rFonts w:ascii="Arial" w:hAnsi="Arial" w:cs="Arial"/>
              </w:rPr>
            </w:rPrChange>
          </w:rPr>
          <w:delText xml:space="preserve">Process: Utilize </w:delText>
        </w:r>
      </w:del>
      <w:del w:id="621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622" w:author="Laura Gallagher" w:date="2024-05-19T11:32:00Z">
              <w:rPr>
                <w:rFonts w:ascii="Arial" w:hAnsi="Arial" w:cs="Arial"/>
              </w:rPr>
            </w:rPrChange>
          </w:rPr>
          <w:delText xml:space="preserve">the </w:delText>
        </w:r>
      </w:del>
      <w:del w:id="623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24" w:author="Laura Gallagher" w:date="2024-05-19T11:32:00Z">
              <w:rPr>
                <w:rFonts w:ascii="Arial" w:hAnsi="Arial" w:cs="Arial"/>
              </w:rPr>
            </w:rPrChange>
          </w:rPr>
          <w:delText xml:space="preserve">Retail Coach, </w:delText>
        </w:r>
      </w:del>
      <w:del w:id="625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626" w:author="Laura Gallagher" w:date="2024-05-19T11:32:00Z">
              <w:rPr>
                <w:rFonts w:ascii="Arial" w:hAnsi="Arial" w:cs="Arial"/>
              </w:rPr>
            </w:rPrChange>
          </w:rPr>
          <w:delText>I</w:delText>
        </w:r>
      </w:del>
      <w:del w:id="627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28" w:author="Laura Gallagher" w:date="2024-05-19T11:32:00Z">
              <w:rPr>
                <w:rFonts w:ascii="Arial" w:hAnsi="Arial" w:cs="Arial"/>
              </w:rPr>
            </w:rPrChange>
          </w:rPr>
          <w:delText xml:space="preserve">dentify </w:delText>
        </w:r>
      </w:del>
      <w:del w:id="629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630" w:author="Laura Gallagher" w:date="2024-05-19T11:32:00Z">
              <w:rPr>
                <w:rFonts w:ascii="Arial" w:hAnsi="Arial" w:cs="Arial"/>
              </w:rPr>
            </w:rPrChange>
          </w:rPr>
          <w:delText>B</w:delText>
        </w:r>
      </w:del>
      <w:del w:id="631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32" w:author="Laura Gallagher" w:date="2024-05-19T11:32:00Z">
              <w:rPr>
                <w:rFonts w:ascii="Arial" w:hAnsi="Arial" w:cs="Arial"/>
              </w:rPr>
            </w:rPrChange>
          </w:rPr>
          <w:delText xml:space="preserve">road </w:delText>
        </w:r>
      </w:del>
      <w:del w:id="633" w:author="Laura Gallagher" w:date="2024-05-22T09:59:00Z">
        <w:r w:rsidRPr="0014206F" w:rsidDel="00FA2B04">
          <w:rPr>
            <w:rFonts w:ascii="Arial" w:hAnsi="Arial" w:cs="Arial"/>
            <w:sz w:val="20"/>
            <w:szCs w:val="20"/>
            <w:rPrChange w:id="634" w:author="Laura Gallagher" w:date="2024-05-19T11:32:00Z">
              <w:rPr>
                <w:rFonts w:ascii="Arial" w:hAnsi="Arial" w:cs="Arial"/>
              </w:rPr>
            </w:rPrChange>
          </w:rPr>
          <w:delText>P</w:delText>
        </w:r>
      </w:del>
      <w:del w:id="635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36" w:author="Laura Gallagher" w:date="2024-05-19T11:32:00Z">
              <w:rPr>
                <w:rFonts w:ascii="Arial" w:hAnsi="Arial" w:cs="Arial"/>
              </w:rPr>
            </w:rPrChange>
          </w:rPr>
          <w:delText>rospects, Conduct Outreach, Acquire Land if Necessary</w:delText>
        </w:r>
      </w:del>
    </w:p>
    <w:p w14:paraId="102D562F" w14:textId="40A53920" w:rsidR="00A51C59" w:rsidRPr="00A51C59" w:rsidDel="001F68E2" w:rsidRDefault="002B1B89">
      <w:pPr>
        <w:pStyle w:val="ListParagraph"/>
        <w:numPr>
          <w:ilvl w:val="1"/>
          <w:numId w:val="12"/>
        </w:numPr>
        <w:rPr>
          <w:del w:id="637" w:author="Laura Gallagher" w:date="2024-05-22T10:09:00Z"/>
          <w:rFonts w:ascii="Arial" w:hAnsi="Arial" w:cs="Arial"/>
          <w:sz w:val="20"/>
          <w:szCs w:val="20"/>
          <w:highlight w:val="yellow"/>
          <w:rPrChange w:id="638" w:author="Laura Gallagher" w:date="2024-05-19T11:33:00Z">
            <w:rPr>
              <w:del w:id="639" w:author="Laura Gallagher" w:date="2024-05-22T10:09:00Z"/>
              <w:rFonts w:ascii="Arial" w:hAnsi="Arial" w:cs="Arial"/>
            </w:rPr>
          </w:rPrChange>
        </w:rPr>
        <w:pPrChange w:id="640" w:author="Laura Gallagher" w:date="2024-05-19T11:32:00Z">
          <w:pPr>
            <w:numPr>
              <w:ilvl w:val="1"/>
              <w:numId w:val="2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641" w:author="Laura Gallagher" w:date="2024-05-22T10:09:00Z">
        <w:r w:rsidRPr="0014206F" w:rsidDel="001F68E2">
          <w:rPr>
            <w:rFonts w:ascii="Arial" w:hAnsi="Arial" w:cs="Arial"/>
            <w:sz w:val="20"/>
            <w:szCs w:val="20"/>
            <w:rPrChange w:id="642" w:author="Laura Gallagher" w:date="2024-05-19T11:31:00Z">
              <w:rPr>
                <w:rFonts w:ascii="Arial" w:hAnsi="Arial" w:cs="Arial"/>
                <w:b/>
                <w:bCs/>
              </w:rPr>
            </w:rPrChange>
          </w:rPr>
          <w:delText>Objective 3:</w:delText>
        </w:r>
        <w:r w:rsidRPr="00D51AA2" w:rsidDel="001F68E2">
          <w:rPr>
            <w:rFonts w:ascii="Arial" w:hAnsi="Arial" w:cs="Arial"/>
            <w:sz w:val="20"/>
            <w:szCs w:val="20"/>
            <w:rPrChange w:id="643" w:author="Laura Gallagher" w:date="2024-05-19T10:13:00Z">
              <w:rPr>
                <w:rFonts w:ascii="Arial" w:hAnsi="Arial" w:cs="Arial"/>
              </w:rPr>
            </w:rPrChange>
          </w:rPr>
          <w:delText xml:space="preserve"> Retain and support existing businesses by providing resources and assistance to help them thrive.</w:delText>
        </w:r>
      </w:del>
    </w:p>
    <w:p w14:paraId="01025528" w14:textId="44126636" w:rsidR="006C2A60" w:rsidRPr="00A51C59" w:rsidDel="00D51AA2" w:rsidRDefault="002B1B89" w:rsidP="00F74B70">
      <w:pPr>
        <w:spacing w:line="259" w:lineRule="auto"/>
        <w:rPr>
          <w:del w:id="644" w:author="Laura Gallagher" w:date="2024-05-19T10:14:00Z"/>
          <w:rFonts w:ascii="Arial" w:hAnsi="Arial" w:cs="Arial"/>
          <w:i/>
          <w:iCs/>
          <w:sz w:val="20"/>
          <w:szCs w:val="20"/>
          <w:rPrChange w:id="645" w:author="Laura Gallagher" w:date="2024-05-19T11:37:00Z">
            <w:rPr>
              <w:del w:id="646" w:author="Laura Gallagher" w:date="2024-05-19T10:14:00Z"/>
              <w:rFonts w:ascii="Arial" w:hAnsi="Arial" w:cs="Arial"/>
            </w:rPr>
          </w:rPrChange>
        </w:rPr>
      </w:pPr>
      <w:del w:id="647" w:author="Laura Gallagher" w:date="2024-05-19T11:28:00Z">
        <w:r w:rsidRPr="00A51C59" w:rsidDel="0014206F">
          <w:rPr>
            <w:rFonts w:ascii="Arial" w:hAnsi="Arial" w:cs="Arial"/>
            <w:i/>
            <w:iCs/>
            <w:sz w:val="20"/>
            <w:szCs w:val="20"/>
            <w:rPrChange w:id="648" w:author="Laura Gallagher" w:date="2024-05-19T11:37:00Z">
              <w:rPr>
                <w:rFonts w:ascii="Arial" w:hAnsi="Arial" w:cs="Arial"/>
                <w:b/>
                <w:bCs/>
              </w:rPr>
            </w:rPrChange>
          </w:rPr>
          <w:delText>Objectives</w:delText>
        </w:r>
      </w:del>
      <w:del w:id="649" w:author="Laura Gallagher" w:date="2024-05-19T12:04:00Z">
        <w:r w:rsidRPr="00A51C59" w:rsidDel="00F443CF">
          <w:rPr>
            <w:rFonts w:ascii="Arial" w:hAnsi="Arial" w:cs="Arial"/>
            <w:i/>
            <w:iCs/>
            <w:sz w:val="20"/>
            <w:szCs w:val="20"/>
            <w:rPrChange w:id="650" w:author="Laura Gallagher" w:date="2024-05-19T11:37:00Z">
              <w:rPr>
                <w:rFonts w:ascii="Arial" w:hAnsi="Arial" w:cs="Arial"/>
                <w:b/>
                <w:bCs/>
              </w:rPr>
            </w:rPrChange>
          </w:rPr>
          <w:delText xml:space="preserve"> to achieve </w:delText>
        </w:r>
      </w:del>
      <w:del w:id="651" w:author="Laura Gallagher" w:date="2024-05-19T11:41:00Z">
        <w:r w:rsidRPr="00A51C59" w:rsidDel="00A51C59">
          <w:rPr>
            <w:rFonts w:ascii="Arial" w:hAnsi="Arial" w:cs="Arial"/>
            <w:i/>
            <w:iCs/>
            <w:sz w:val="20"/>
            <w:szCs w:val="20"/>
            <w:rPrChange w:id="652" w:author="Laura Gallagher" w:date="2024-05-19T11:37:00Z">
              <w:rPr>
                <w:rFonts w:ascii="Arial" w:hAnsi="Arial" w:cs="Arial"/>
                <w:b/>
                <w:bCs/>
              </w:rPr>
            </w:rPrChange>
          </w:rPr>
          <w:delText>the goals:</w:delText>
        </w:r>
      </w:del>
    </w:p>
    <w:p w14:paraId="169509E8" w14:textId="0D3A8C1C" w:rsidR="000E3FBD" w:rsidRPr="00D51AA2" w:rsidDel="00D406A6" w:rsidRDefault="000E3FBD">
      <w:pPr>
        <w:spacing w:line="259" w:lineRule="auto"/>
        <w:rPr>
          <w:del w:id="653" w:author="Laura Gallagher" w:date="2024-05-22T10:22:00Z"/>
          <w:rFonts w:ascii="Arial" w:hAnsi="Arial" w:cs="Arial"/>
          <w:sz w:val="20"/>
          <w:szCs w:val="20"/>
          <w:rPrChange w:id="654" w:author="Laura Gallagher" w:date="2024-05-19T10:13:00Z">
            <w:rPr>
              <w:del w:id="655" w:author="Laura Gallagher" w:date="2024-05-22T10:22:00Z"/>
              <w:rFonts w:ascii="Arial" w:hAnsi="Arial" w:cs="Arial"/>
            </w:rPr>
          </w:rPrChange>
        </w:rPr>
        <w:pPrChange w:id="656" w:author="Laura Gallagher" w:date="2024-05-19T10:14:00Z">
          <w:pPr>
            <w:spacing w:line="259" w:lineRule="auto"/>
            <w:ind w:left="720"/>
          </w:pPr>
        </w:pPrChange>
      </w:pPr>
    </w:p>
    <w:p w14:paraId="6EA9CA3E" w14:textId="503230A2" w:rsidR="000E3FBD" w:rsidRPr="00D51AA2" w:rsidDel="00D406A6" w:rsidRDefault="002B1B89">
      <w:pPr>
        <w:pStyle w:val="ListParagraph"/>
        <w:numPr>
          <w:ilvl w:val="0"/>
          <w:numId w:val="12"/>
        </w:numPr>
        <w:rPr>
          <w:del w:id="657" w:author="Laura Gallagher" w:date="2024-05-22T10:22:00Z"/>
          <w:rFonts w:ascii="Arial" w:hAnsi="Arial" w:cs="Arial"/>
          <w:sz w:val="20"/>
          <w:szCs w:val="20"/>
          <w:rPrChange w:id="658" w:author="Laura Gallagher" w:date="2024-05-19T10:13:00Z">
            <w:rPr>
              <w:del w:id="659" w:author="Laura Gallagher" w:date="2024-05-22T10:22:00Z"/>
              <w:rFonts w:ascii="Arial" w:hAnsi="Arial" w:cs="Arial"/>
            </w:rPr>
          </w:rPrChange>
        </w:rPr>
        <w:pPrChange w:id="660" w:author="Laura Gallagher" w:date="2024-05-19T11:38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661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662" w:author="Laura Gallagher" w:date="2024-05-19T10:13:00Z">
              <w:rPr>
                <w:rFonts w:ascii="Arial" w:hAnsi="Arial" w:cs="Arial"/>
              </w:rPr>
            </w:rPrChange>
          </w:rPr>
          <w:delText>Strategy 1:</w:delText>
        </w:r>
      </w:del>
      <w:del w:id="663" w:author="Laura Gallagher" w:date="2024-05-22T10:16:00Z">
        <w:r w:rsidRPr="00D51AA2" w:rsidDel="002F6B85">
          <w:rPr>
            <w:rFonts w:ascii="Arial" w:hAnsi="Arial" w:cs="Arial"/>
            <w:sz w:val="20"/>
            <w:szCs w:val="20"/>
            <w:rPrChange w:id="664" w:author="Laura Gallagher" w:date="2024-05-19T10:13:00Z">
              <w:rPr>
                <w:rFonts w:ascii="Arial" w:hAnsi="Arial" w:cs="Arial"/>
              </w:rPr>
            </w:rPrChange>
          </w:rPr>
          <w:delText xml:space="preserve"> </w:delText>
        </w:r>
        <w:commentRangeStart w:id="665"/>
        <w:r w:rsidRPr="00D51AA2" w:rsidDel="002F6B85">
          <w:rPr>
            <w:rFonts w:ascii="Arial" w:hAnsi="Arial" w:cs="Arial"/>
            <w:sz w:val="20"/>
            <w:szCs w:val="20"/>
            <w:rPrChange w:id="666" w:author="Laura Gallagher" w:date="2024-05-19T10:13:00Z">
              <w:rPr>
                <w:rFonts w:ascii="Arial" w:hAnsi="Arial" w:cs="Arial"/>
              </w:rPr>
            </w:rPrChange>
          </w:rPr>
          <w:delText>Develop a targeted marketing campaign to attract businesses in key sectors</w:delText>
        </w:r>
        <w:commentRangeStart w:id="667"/>
        <w:r w:rsidRPr="00D51AA2" w:rsidDel="002F6B85">
          <w:rPr>
            <w:rFonts w:ascii="Arial" w:hAnsi="Arial" w:cs="Arial"/>
            <w:sz w:val="20"/>
            <w:szCs w:val="20"/>
            <w:rPrChange w:id="668" w:author="Laura Gallagher" w:date="2024-05-19T10:13:00Z">
              <w:rPr>
                <w:rFonts w:ascii="Arial" w:hAnsi="Arial" w:cs="Arial"/>
              </w:rPr>
            </w:rPrChange>
          </w:rPr>
          <w:delText>, such as technology, tourism, and healthcare</w:delText>
        </w:r>
        <w:commentRangeEnd w:id="667"/>
        <w:r w:rsidR="002F6B85" w:rsidDel="002F6B85">
          <w:rPr>
            <w:rStyle w:val="CommentReference"/>
          </w:rPr>
          <w:commentReference w:id="667"/>
        </w:r>
      </w:del>
      <w:del w:id="669" w:author="Laura Gallagher" w:date="2024-05-22T10:11:00Z">
        <w:r w:rsidRPr="00D51AA2" w:rsidDel="002F6B85">
          <w:rPr>
            <w:rFonts w:ascii="Arial" w:hAnsi="Arial" w:cs="Arial"/>
            <w:sz w:val="20"/>
            <w:szCs w:val="20"/>
            <w:rPrChange w:id="670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  <w:commentRangeEnd w:id="665"/>
      <w:del w:id="671" w:author="Laura Gallagher" w:date="2024-05-22T10:22:00Z">
        <w:r w:rsidR="002F6B85" w:rsidDel="00D406A6">
          <w:rPr>
            <w:rStyle w:val="CommentReference"/>
          </w:rPr>
          <w:commentReference w:id="665"/>
        </w:r>
      </w:del>
    </w:p>
    <w:p w14:paraId="02C098E0" w14:textId="52AB4066" w:rsidR="000E3FBD" w:rsidRPr="00D51AA2" w:rsidDel="00D406A6" w:rsidRDefault="002B1B89">
      <w:pPr>
        <w:pStyle w:val="ListParagraph"/>
        <w:numPr>
          <w:ilvl w:val="0"/>
          <w:numId w:val="12"/>
        </w:numPr>
        <w:rPr>
          <w:del w:id="672" w:author="Laura Gallagher" w:date="2024-05-22T10:22:00Z"/>
          <w:rFonts w:ascii="Arial" w:hAnsi="Arial" w:cs="Arial"/>
          <w:sz w:val="20"/>
          <w:szCs w:val="20"/>
          <w:rPrChange w:id="673" w:author="Laura Gallagher" w:date="2024-05-19T10:13:00Z">
            <w:rPr>
              <w:del w:id="674" w:author="Laura Gallagher" w:date="2024-05-22T10:22:00Z"/>
              <w:rFonts w:ascii="Arial" w:hAnsi="Arial" w:cs="Arial"/>
            </w:rPr>
          </w:rPrChange>
        </w:rPr>
        <w:pPrChange w:id="675" w:author="Laura Gallagher" w:date="2024-05-19T11:38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676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677" w:author="Laura Gallagher" w:date="2024-05-19T10:13:00Z">
              <w:rPr>
                <w:rFonts w:ascii="Arial" w:hAnsi="Arial" w:cs="Arial"/>
              </w:rPr>
            </w:rPrChange>
          </w:rPr>
          <w:delText xml:space="preserve">Strategy 2: </w:delText>
        </w:r>
      </w:del>
      <w:del w:id="678" w:author="Laura Gallagher" w:date="2024-05-22T10:17:00Z">
        <w:r w:rsidRPr="00D51AA2" w:rsidDel="002F6B85">
          <w:rPr>
            <w:rFonts w:ascii="Arial" w:hAnsi="Arial" w:cs="Arial"/>
            <w:sz w:val="20"/>
            <w:szCs w:val="20"/>
            <w:rPrChange w:id="679" w:author="Laura Gallagher" w:date="2024-05-19T10:13:00Z">
              <w:rPr>
                <w:rFonts w:ascii="Arial" w:hAnsi="Arial" w:cs="Arial"/>
              </w:rPr>
            </w:rPrChange>
          </w:rPr>
          <w:delText>Establish a business retention program to regularly engage with local businesses, identify challenges, and provide assistance as needed.</w:delText>
        </w:r>
      </w:del>
    </w:p>
    <w:p w14:paraId="31B56FAA" w14:textId="022DDE3E" w:rsidR="000E3FBD" w:rsidDel="00A51C59" w:rsidRDefault="002B1B89">
      <w:pPr>
        <w:pStyle w:val="ListParagraph"/>
        <w:numPr>
          <w:ilvl w:val="0"/>
          <w:numId w:val="12"/>
        </w:numPr>
        <w:spacing w:line="240" w:lineRule="auto"/>
        <w:rPr>
          <w:del w:id="680" w:author="Laura Gallagher" w:date="2024-05-19T11:39:00Z"/>
          <w:rFonts w:ascii="Arial" w:hAnsi="Arial" w:cs="Arial"/>
          <w:sz w:val="20"/>
          <w:szCs w:val="20"/>
        </w:rPr>
        <w:pPrChange w:id="681" w:author="Laura Gallagher" w:date="2024-05-19T11:41:00Z">
          <w:pPr>
            <w:pStyle w:val="ListParagraph"/>
            <w:numPr>
              <w:numId w:val="12"/>
            </w:numPr>
            <w:ind w:hanging="360"/>
          </w:pPr>
        </w:pPrChange>
      </w:pPr>
      <w:del w:id="682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683" w:author="Laura Gallagher" w:date="2024-05-19T10:13:00Z">
              <w:rPr>
                <w:rFonts w:ascii="Arial" w:hAnsi="Arial" w:cs="Arial"/>
              </w:rPr>
            </w:rPrChange>
          </w:rPr>
          <w:delText xml:space="preserve">Strategy 3: Acquire </w:delText>
        </w:r>
      </w:del>
      <w:del w:id="684" w:author="Laura Gallagher" w:date="2024-05-19T12:07:00Z">
        <w:r w:rsidRPr="00D51AA2" w:rsidDel="00645C27">
          <w:rPr>
            <w:rFonts w:ascii="Arial" w:hAnsi="Arial" w:cs="Arial"/>
            <w:sz w:val="20"/>
            <w:szCs w:val="20"/>
            <w:rPrChange w:id="685" w:author="Laura Gallagher" w:date="2024-05-19T10:13:00Z">
              <w:rPr>
                <w:rFonts w:ascii="Arial" w:hAnsi="Arial" w:cs="Arial"/>
              </w:rPr>
            </w:rPrChange>
          </w:rPr>
          <w:delText>L</w:delText>
        </w:r>
      </w:del>
      <w:del w:id="686" w:author="Laura Gallagher" w:date="2024-05-22T10:18:00Z">
        <w:r w:rsidRPr="00D51AA2" w:rsidDel="002F6B85">
          <w:rPr>
            <w:rFonts w:ascii="Arial" w:hAnsi="Arial" w:cs="Arial"/>
            <w:sz w:val="20"/>
            <w:szCs w:val="20"/>
            <w:rPrChange w:id="687" w:author="Laura Gallagher" w:date="2024-05-19T10:13:00Z">
              <w:rPr>
                <w:rFonts w:ascii="Arial" w:hAnsi="Arial" w:cs="Arial"/>
              </w:rPr>
            </w:rPrChange>
          </w:rPr>
          <w:delText>and</w:delText>
        </w:r>
      </w:del>
      <w:del w:id="688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689" w:author="Laura Gallagher" w:date="2024-05-19T10:13:00Z">
              <w:rPr>
                <w:rFonts w:ascii="Arial" w:hAnsi="Arial" w:cs="Arial"/>
              </w:rPr>
            </w:rPrChange>
          </w:rPr>
          <w:delText xml:space="preserve"> in order to </w:delText>
        </w:r>
        <w:commentRangeStart w:id="690"/>
        <w:r w:rsidRPr="00D51AA2" w:rsidDel="00D406A6">
          <w:rPr>
            <w:rFonts w:ascii="Arial" w:hAnsi="Arial" w:cs="Arial"/>
            <w:sz w:val="20"/>
            <w:szCs w:val="20"/>
            <w:rPrChange w:id="691" w:author="Laura Gallagher" w:date="2024-05-19T10:13:00Z">
              <w:rPr>
                <w:rFonts w:ascii="Arial" w:hAnsi="Arial" w:cs="Arial"/>
              </w:rPr>
            </w:rPrChange>
          </w:rPr>
          <w:delText>streamline the economic development process</w:delText>
        </w:r>
        <w:commentRangeEnd w:id="690"/>
        <w:r w:rsidR="002F6B85" w:rsidDel="00D406A6">
          <w:rPr>
            <w:rStyle w:val="CommentReference"/>
          </w:rPr>
          <w:commentReference w:id="690"/>
        </w:r>
      </w:del>
    </w:p>
    <w:p w14:paraId="18899FA2" w14:textId="34B3A8CC" w:rsidR="000E3FBD" w:rsidDel="00A51C59" w:rsidRDefault="002B1B89">
      <w:pPr>
        <w:pStyle w:val="ListParagraph"/>
        <w:numPr>
          <w:ilvl w:val="1"/>
          <w:numId w:val="12"/>
        </w:numPr>
        <w:rPr>
          <w:del w:id="692" w:author="Laura Gallagher" w:date="2024-05-19T11:39:00Z"/>
          <w:rFonts w:ascii="Arial" w:hAnsi="Arial" w:cs="Arial"/>
          <w:sz w:val="20"/>
          <w:szCs w:val="20"/>
        </w:rPr>
      </w:pPr>
      <w:del w:id="693" w:author="Laura Gallagher" w:date="2024-05-22T10:22:00Z">
        <w:r w:rsidRPr="00A51C59" w:rsidDel="00D406A6">
          <w:rPr>
            <w:rFonts w:ascii="Arial" w:hAnsi="Arial" w:cs="Arial"/>
            <w:sz w:val="20"/>
            <w:szCs w:val="20"/>
            <w:rPrChange w:id="694" w:author="Laura Gallagher" w:date="2024-05-19T11:39:00Z">
              <w:rPr>
                <w:rFonts w:ascii="Arial" w:hAnsi="Arial" w:cs="Arial"/>
              </w:rPr>
            </w:rPrChange>
          </w:rPr>
          <w:delText>Identify Appropriate Locations</w:delText>
        </w:r>
      </w:del>
    </w:p>
    <w:p w14:paraId="72BDD048" w14:textId="54A006BF" w:rsidR="000E3FBD" w:rsidRPr="00A51C59" w:rsidDel="00D406A6" w:rsidRDefault="002B1B89">
      <w:pPr>
        <w:pStyle w:val="ListParagraph"/>
        <w:numPr>
          <w:ilvl w:val="2"/>
          <w:numId w:val="12"/>
        </w:numPr>
        <w:spacing w:line="240" w:lineRule="auto"/>
        <w:rPr>
          <w:del w:id="695" w:author="Laura Gallagher" w:date="2024-05-22T10:22:00Z"/>
          <w:rFonts w:ascii="Arial" w:hAnsi="Arial" w:cs="Arial"/>
          <w:sz w:val="20"/>
          <w:szCs w:val="20"/>
          <w:rPrChange w:id="696" w:author="Laura Gallagher" w:date="2024-05-19T11:39:00Z">
            <w:rPr>
              <w:del w:id="697" w:author="Laura Gallagher" w:date="2024-05-22T10:22:00Z"/>
              <w:rFonts w:ascii="Arial" w:hAnsi="Arial" w:cs="Arial"/>
            </w:rPr>
          </w:rPrChange>
        </w:rPr>
        <w:pPrChange w:id="698" w:author="Laura Gallagher" w:date="2024-05-19T11:41:00Z">
          <w:pPr>
            <w:numPr>
              <w:ilvl w:val="3"/>
              <w:numId w:val="7"/>
            </w:numPr>
            <w:tabs>
              <w:tab w:val="num" w:pos="2520"/>
            </w:tabs>
            <w:spacing w:line="259" w:lineRule="auto"/>
            <w:ind w:left="2520" w:hanging="360"/>
          </w:pPr>
        </w:pPrChange>
      </w:pPr>
      <w:del w:id="699" w:author="Laura Gallagher" w:date="2024-05-22T10:22:00Z">
        <w:r w:rsidRPr="00A51C59" w:rsidDel="00D406A6">
          <w:rPr>
            <w:rFonts w:ascii="Arial" w:hAnsi="Arial" w:cs="Arial"/>
            <w:sz w:val="20"/>
            <w:szCs w:val="20"/>
            <w:rPrChange w:id="700" w:author="Laura Gallagher" w:date="2024-05-19T11:39:00Z">
              <w:rPr>
                <w:rFonts w:ascii="Arial" w:hAnsi="Arial" w:cs="Arial"/>
              </w:rPr>
            </w:rPrChange>
          </w:rPr>
          <w:delText xml:space="preserve">Target 5 </w:delText>
        </w:r>
      </w:del>
      <w:del w:id="701" w:author="Laura Gallagher" w:date="2024-05-22T10:13:00Z">
        <w:r w:rsidRPr="00A51C59" w:rsidDel="002F6B85">
          <w:rPr>
            <w:rFonts w:ascii="Arial" w:hAnsi="Arial" w:cs="Arial"/>
            <w:sz w:val="20"/>
            <w:szCs w:val="20"/>
            <w:rPrChange w:id="702" w:author="Laura Gallagher" w:date="2024-05-19T11:39:00Z">
              <w:rPr>
                <w:rFonts w:ascii="Arial" w:hAnsi="Arial" w:cs="Arial"/>
              </w:rPr>
            </w:rPrChange>
          </w:rPr>
          <w:delText>A</w:delText>
        </w:r>
      </w:del>
      <w:del w:id="703" w:author="Laura Gallagher" w:date="2024-05-22T10:22:00Z">
        <w:r w:rsidRPr="00A51C59" w:rsidDel="00D406A6">
          <w:rPr>
            <w:rFonts w:ascii="Arial" w:hAnsi="Arial" w:cs="Arial"/>
            <w:sz w:val="20"/>
            <w:szCs w:val="20"/>
            <w:rPrChange w:id="704" w:author="Laura Gallagher" w:date="2024-05-19T11:39:00Z">
              <w:rPr>
                <w:rFonts w:ascii="Arial" w:hAnsi="Arial" w:cs="Arial"/>
              </w:rPr>
            </w:rPrChange>
          </w:rPr>
          <w:delText>cquisitions within 5 years</w:delText>
        </w:r>
      </w:del>
    </w:p>
    <w:p w14:paraId="76EC5077" w14:textId="32D618C3" w:rsidR="000E3FBD" w:rsidRPr="00D51AA2" w:rsidDel="00D406A6" w:rsidRDefault="002B1B89">
      <w:pPr>
        <w:pStyle w:val="ListParagraph"/>
        <w:numPr>
          <w:ilvl w:val="1"/>
          <w:numId w:val="12"/>
        </w:numPr>
        <w:rPr>
          <w:del w:id="705" w:author="Laura Gallagher" w:date="2024-05-22T10:22:00Z"/>
          <w:rFonts w:ascii="Arial" w:hAnsi="Arial" w:cs="Arial"/>
          <w:sz w:val="20"/>
          <w:szCs w:val="20"/>
          <w:rPrChange w:id="706" w:author="Laura Gallagher" w:date="2024-05-19T10:13:00Z">
            <w:rPr>
              <w:del w:id="707" w:author="Laura Gallagher" w:date="2024-05-22T10:22:00Z"/>
              <w:rFonts w:ascii="Arial" w:hAnsi="Arial" w:cs="Arial"/>
            </w:rPr>
          </w:rPrChange>
        </w:rPr>
        <w:pPrChange w:id="708" w:author="Laura Gallagher" w:date="2024-05-19T11:42:00Z">
          <w:pPr>
            <w:numPr>
              <w:ilvl w:val="2"/>
              <w:numId w:val="7"/>
            </w:numPr>
            <w:tabs>
              <w:tab w:val="num" w:pos="1800"/>
            </w:tabs>
            <w:spacing w:line="259" w:lineRule="auto"/>
            <w:ind w:left="1800" w:hanging="360"/>
          </w:pPr>
        </w:pPrChange>
      </w:pPr>
      <w:del w:id="709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710" w:author="Laura Gallagher" w:date="2024-05-19T10:13:00Z">
              <w:rPr>
                <w:rFonts w:ascii="Arial" w:hAnsi="Arial" w:cs="Arial"/>
              </w:rPr>
            </w:rPrChange>
          </w:rPr>
          <w:delText>Downtown Expansion</w:delText>
        </w:r>
      </w:del>
    </w:p>
    <w:p w14:paraId="62D7DE3D" w14:textId="633B6329" w:rsidR="000E3FBD" w:rsidRPr="00D51AA2" w:rsidDel="00D406A6" w:rsidRDefault="002B1B89">
      <w:pPr>
        <w:pStyle w:val="ListParagraph"/>
        <w:numPr>
          <w:ilvl w:val="1"/>
          <w:numId w:val="12"/>
        </w:numPr>
        <w:rPr>
          <w:del w:id="711" w:author="Laura Gallagher" w:date="2024-05-22T10:22:00Z"/>
          <w:rFonts w:ascii="Arial" w:hAnsi="Arial" w:cs="Arial"/>
          <w:sz w:val="20"/>
          <w:szCs w:val="20"/>
          <w:rPrChange w:id="712" w:author="Laura Gallagher" w:date="2024-05-19T10:13:00Z">
            <w:rPr>
              <w:del w:id="713" w:author="Laura Gallagher" w:date="2024-05-22T10:22:00Z"/>
              <w:rFonts w:ascii="Arial" w:hAnsi="Arial" w:cs="Arial"/>
            </w:rPr>
          </w:rPrChange>
        </w:rPr>
        <w:pPrChange w:id="714" w:author="Laura Gallagher" w:date="2024-05-19T11:42:00Z">
          <w:pPr>
            <w:numPr>
              <w:ilvl w:val="2"/>
              <w:numId w:val="7"/>
            </w:numPr>
            <w:tabs>
              <w:tab w:val="num" w:pos="1800"/>
            </w:tabs>
            <w:spacing w:line="259" w:lineRule="auto"/>
            <w:ind w:left="1800" w:hanging="360"/>
          </w:pPr>
        </w:pPrChange>
      </w:pPr>
      <w:del w:id="715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716" w:author="Laura Gallagher" w:date="2024-05-19T10:13:00Z">
              <w:rPr>
                <w:rFonts w:ascii="Arial" w:hAnsi="Arial" w:cs="Arial"/>
              </w:rPr>
            </w:rPrChange>
          </w:rPr>
          <w:delText>Future Economic Development Growth and Opportunities</w:delText>
        </w:r>
      </w:del>
    </w:p>
    <w:p w14:paraId="0E75B17D" w14:textId="65A84EDC" w:rsidR="000E3FBD" w:rsidRPr="00D51AA2" w:rsidDel="00D406A6" w:rsidRDefault="002B1B89">
      <w:pPr>
        <w:pStyle w:val="ListParagraph"/>
        <w:numPr>
          <w:ilvl w:val="2"/>
          <w:numId w:val="12"/>
        </w:numPr>
        <w:spacing w:line="240" w:lineRule="auto"/>
        <w:rPr>
          <w:del w:id="717" w:author="Laura Gallagher" w:date="2024-05-22T10:22:00Z"/>
          <w:rFonts w:ascii="Arial" w:hAnsi="Arial" w:cs="Arial"/>
          <w:sz w:val="20"/>
          <w:szCs w:val="20"/>
          <w:rPrChange w:id="718" w:author="Laura Gallagher" w:date="2024-05-19T10:13:00Z">
            <w:rPr>
              <w:del w:id="719" w:author="Laura Gallagher" w:date="2024-05-22T10:22:00Z"/>
              <w:rFonts w:ascii="Arial" w:hAnsi="Arial" w:cs="Arial"/>
            </w:rPr>
          </w:rPrChange>
        </w:rPr>
        <w:pPrChange w:id="720" w:author="Laura Gallagher" w:date="2024-05-19T11:41:00Z">
          <w:pPr>
            <w:numPr>
              <w:ilvl w:val="3"/>
              <w:numId w:val="7"/>
            </w:numPr>
            <w:tabs>
              <w:tab w:val="num" w:pos="2520"/>
            </w:tabs>
            <w:spacing w:line="259" w:lineRule="auto"/>
            <w:ind w:left="2520" w:hanging="360"/>
          </w:pPr>
        </w:pPrChange>
      </w:pPr>
      <w:del w:id="721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722" w:author="Laura Gallagher" w:date="2024-05-19T10:13:00Z">
              <w:rPr>
                <w:rFonts w:ascii="Arial" w:hAnsi="Arial" w:cs="Arial"/>
              </w:rPr>
            </w:rPrChange>
          </w:rPr>
          <w:delText>1565 Corridor</w:delText>
        </w:r>
      </w:del>
    </w:p>
    <w:p w14:paraId="5426CE64" w14:textId="0CB873B4" w:rsidR="000E3FBD" w:rsidRPr="00D51AA2" w:rsidDel="00D406A6" w:rsidRDefault="002B1B89">
      <w:pPr>
        <w:pStyle w:val="ListParagraph"/>
        <w:numPr>
          <w:ilvl w:val="2"/>
          <w:numId w:val="12"/>
        </w:numPr>
        <w:spacing w:line="240" w:lineRule="auto"/>
        <w:rPr>
          <w:del w:id="723" w:author="Laura Gallagher" w:date="2024-05-22T10:22:00Z"/>
          <w:rFonts w:ascii="Arial" w:hAnsi="Arial" w:cs="Arial"/>
          <w:sz w:val="20"/>
          <w:szCs w:val="20"/>
          <w:rPrChange w:id="724" w:author="Laura Gallagher" w:date="2024-05-19T10:13:00Z">
            <w:rPr>
              <w:del w:id="725" w:author="Laura Gallagher" w:date="2024-05-22T10:22:00Z"/>
              <w:rFonts w:ascii="Arial" w:hAnsi="Arial" w:cs="Arial"/>
            </w:rPr>
          </w:rPrChange>
        </w:rPr>
        <w:pPrChange w:id="726" w:author="Laura Gallagher" w:date="2024-05-19T11:41:00Z">
          <w:pPr>
            <w:numPr>
              <w:ilvl w:val="3"/>
              <w:numId w:val="7"/>
            </w:numPr>
            <w:tabs>
              <w:tab w:val="num" w:pos="2520"/>
            </w:tabs>
            <w:spacing w:line="259" w:lineRule="auto"/>
            <w:ind w:left="2520" w:hanging="360"/>
          </w:pPr>
        </w:pPrChange>
      </w:pPr>
      <w:del w:id="727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728" w:author="Laura Gallagher" w:date="2024-05-19T10:13:00Z">
              <w:rPr>
                <w:rFonts w:ascii="Arial" w:hAnsi="Arial" w:cs="Arial"/>
              </w:rPr>
            </w:rPrChange>
          </w:rPr>
          <w:delText>1903 Corridor</w:delText>
        </w:r>
      </w:del>
    </w:p>
    <w:p w14:paraId="6FC8C531" w14:textId="1B3B8673" w:rsidR="000E3FBD" w:rsidDel="00A51C59" w:rsidRDefault="002B1B89">
      <w:pPr>
        <w:pStyle w:val="ListParagraph"/>
        <w:numPr>
          <w:ilvl w:val="2"/>
          <w:numId w:val="12"/>
        </w:numPr>
        <w:spacing w:line="240" w:lineRule="auto"/>
        <w:rPr>
          <w:del w:id="729" w:author="Laura Gallagher" w:date="2024-05-19T11:40:00Z"/>
          <w:rFonts w:ascii="Arial" w:hAnsi="Arial" w:cs="Arial"/>
          <w:sz w:val="20"/>
          <w:szCs w:val="20"/>
        </w:rPr>
        <w:pPrChange w:id="730" w:author="Laura Gallagher" w:date="2024-05-19T11:41:00Z">
          <w:pPr>
            <w:pStyle w:val="ListParagraph"/>
            <w:numPr>
              <w:ilvl w:val="2"/>
              <w:numId w:val="12"/>
            </w:numPr>
            <w:ind w:left="2160" w:hanging="360"/>
          </w:pPr>
        </w:pPrChange>
      </w:pPr>
      <w:del w:id="731" w:author="Laura Gallagher" w:date="2024-05-22T10:22:00Z">
        <w:r w:rsidRPr="00D51AA2" w:rsidDel="00D406A6">
          <w:rPr>
            <w:rFonts w:ascii="Arial" w:hAnsi="Arial" w:cs="Arial"/>
            <w:sz w:val="20"/>
            <w:szCs w:val="20"/>
            <w:rPrChange w:id="732" w:author="Laura Gallagher" w:date="2024-05-19T10:13:00Z">
              <w:rPr>
                <w:rFonts w:ascii="Arial" w:hAnsi="Arial" w:cs="Arial"/>
              </w:rPr>
            </w:rPrChange>
          </w:rPr>
          <w:delText>FM 36 Corridor</w:delText>
        </w:r>
      </w:del>
    </w:p>
    <w:p w14:paraId="0441D41A" w14:textId="55A1BD3F" w:rsidR="000E3FBD" w:rsidRPr="00A51C59" w:rsidDel="00D51AA2" w:rsidRDefault="002B1B89">
      <w:pPr>
        <w:pStyle w:val="ListParagraph"/>
        <w:numPr>
          <w:ilvl w:val="2"/>
          <w:numId w:val="12"/>
        </w:numPr>
        <w:spacing w:line="240" w:lineRule="auto"/>
        <w:rPr>
          <w:del w:id="733" w:author="Laura Gallagher" w:date="2024-05-19T10:14:00Z"/>
          <w:rFonts w:ascii="Arial" w:hAnsi="Arial" w:cs="Arial"/>
          <w:sz w:val="20"/>
          <w:szCs w:val="20"/>
          <w:rPrChange w:id="734" w:author="Laura Gallagher" w:date="2024-05-19T11:40:00Z">
            <w:rPr>
              <w:del w:id="735" w:author="Laura Gallagher" w:date="2024-05-19T10:14:00Z"/>
              <w:rFonts w:ascii="Arial" w:hAnsi="Arial" w:cs="Arial"/>
            </w:rPr>
          </w:rPrChange>
        </w:rPr>
        <w:pPrChange w:id="736" w:author="Laura Gallagher" w:date="2024-05-19T11:41:00Z">
          <w:pPr>
            <w:numPr>
              <w:ilvl w:val="3"/>
              <w:numId w:val="7"/>
            </w:numPr>
            <w:tabs>
              <w:tab w:val="num" w:pos="2520"/>
            </w:tabs>
            <w:spacing w:line="259" w:lineRule="auto"/>
            <w:ind w:left="2520" w:hanging="360"/>
          </w:pPr>
        </w:pPrChange>
      </w:pPr>
      <w:del w:id="737" w:author="Laura Gallagher" w:date="2024-05-22T10:22:00Z">
        <w:r w:rsidRPr="00A51C59" w:rsidDel="00D406A6">
          <w:rPr>
            <w:rFonts w:ascii="Arial" w:hAnsi="Arial" w:cs="Arial"/>
            <w:sz w:val="20"/>
            <w:szCs w:val="20"/>
            <w:rPrChange w:id="738" w:author="Laura Gallagher" w:date="2024-05-19T11:40:00Z">
              <w:rPr>
                <w:rFonts w:ascii="Arial" w:hAnsi="Arial" w:cs="Arial"/>
              </w:rPr>
            </w:rPrChange>
          </w:rPr>
          <w:delText>SH 66 RC to CM Corridor</w:delText>
        </w:r>
      </w:del>
    </w:p>
    <w:p w14:paraId="6C72A11D" w14:textId="77777777" w:rsidR="000E3FBD" w:rsidRPr="00D51AA2" w:rsidDel="00D51AA2" w:rsidRDefault="000E3FBD">
      <w:pPr>
        <w:pStyle w:val="ListParagraph"/>
        <w:spacing w:line="240" w:lineRule="auto"/>
        <w:rPr>
          <w:del w:id="739" w:author="Laura Gallagher" w:date="2024-05-19T10:14:00Z"/>
          <w:rPrChange w:id="740" w:author="Laura Gallagher" w:date="2024-05-19T10:14:00Z">
            <w:rPr>
              <w:del w:id="741" w:author="Laura Gallagher" w:date="2024-05-19T10:14:00Z"/>
              <w:rFonts w:ascii="Arial" w:hAnsi="Arial" w:cs="Arial"/>
            </w:rPr>
          </w:rPrChange>
        </w:rPr>
        <w:pPrChange w:id="742" w:author="Laura Gallagher" w:date="2024-05-19T11:41:00Z">
          <w:pPr>
            <w:ind w:left="2880"/>
          </w:pPr>
        </w:pPrChange>
      </w:pPr>
    </w:p>
    <w:p w14:paraId="03760178" w14:textId="77777777" w:rsidR="000E3FBD" w:rsidRPr="00D51AA2" w:rsidDel="00D51AA2" w:rsidRDefault="000E3FBD">
      <w:pPr>
        <w:pStyle w:val="ListParagraph"/>
        <w:spacing w:line="240" w:lineRule="auto"/>
        <w:rPr>
          <w:del w:id="743" w:author="Laura Gallagher" w:date="2024-05-19T10:14:00Z"/>
          <w:rPrChange w:id="744" w:author="Laura Gallagher" w:date="2024-05-19T10:13:00Z">
            <w:rPr>
              <w:del w:id="745" w:author="Laura Gallagher" w:date="2024-05-19T10:14:00Z"/>
              <w:rFonts w:ascii="Arial" w:hAnsi="Arial" w:cs="Arial"/>
            </w:rPr>
          </w:rPrChange>
        </w:rPr>
        <w:pPrChange w:id="746" w:author="Laura Gallagher" w:date="2024-05-19T11:41:00Z">
          <w:pPr>
            <w:spacing w:line="259" w:lineRule="auto"/>
          </w:pPr>
        </w:pPrChange>
      </w:pPr>
    </w:p>
    <w:p w14:paraId="18BDC2C6" w14:textId="77777777" w:rsidR="00BB58B8" w:rsidRPr="00D51AA2" w:rsidDel="00D51AA2" w:rsidRDefault="00BB58B8">
      <w:pPr>
        <w:pStyle w:val="ListParagraph"/>
        <w:spacing w:line="240" w:lineRule="auto"/>
        <w:rPr>
          <w:del w:id="747" w:author="Laura Gallagher" w:date="2024-05-19T10:14:00Z"/>
          <w:rPrChange w:id="748" w:author="Laura Gallagher" w:date="2024-05-19T10:13:00Z">
            <w:rPr>
              <w:del w:id="749" w:author="Laura Gallagher" w:date="2024-05-19T10:14:00Z"/>
              <w:rFonts w:ascii="Arial" w:hAnsi="Arial" w:cs="Arial"/>
            </w:rPr>
          </w:rPrChange>
        </w:rPr>
        <w:pPrChange w:id="750" w:author="Laura Gallagher" w:date="2024-05-19T11:41:00Z">
          <w:pPr>
            <w:spacing w:line="259" w:lineRule="auto"/>
          </w:pPr>
        </w:pPrChange>
      </w:pPr>
    </w:p>
    <w:p w14:paraId="18A1A382" w14:textId="7D243A2B" w:rsidR="00425568" w:rsidRPr="00D51AA2" w:rsidDel="00D51AA2" w:rsidRDefault="00425568">
      <w:pPr>
        <w:pStyle w:val="ListParagraph"/>
        <w:spacing w:line="240" w:lineRule="auto"/>
        <w:rPr>
          <w:del w:id="751" w:author="Laura Gallagher" w:date="2024-05-19T10:14:00Z"/>
          <w:rPrChange w:id="752" w:author="Laura Gallagher" w:date="2024-05-19T10:13:00Z">
            <w:rPr>
              <w:del w:id="753" w:author="Laura Gallagher" w:date="2024-05-19T10:14:00Z"/>
              <w:rFonts w:ascii="Arial" w:hAnsi="Arial" w:cs="Arial"/>
            </w:rPr>
          </w:rPrChange>
        </w:rPr>
        <w:pPrChange w:id="754" w:author="Laura Gallagher" w:date="2024-05-19T11:41:00Z">
          <w:pPr>
            <w:spacing w:line="259" w:lineRule="auto"/>
          </w:pPr>
        </w:pPrChange>
      </w:pPr>
    </w:p>
    <w:p w14:paraId="52309AD7" w14:textId="77777777" w:rsidR="00386384" w:rsidRPr="00D51AA2" w:rsidDel="00D51AA2" w:rsidRDefault="002B1B89">
      <w:pPr>
        <w:pStyle w:val="ListParagraph"/>
        <w:spacing w:line="240" w:lineRule="auto"/>
        <w:rPr>
          <w:del w:id="755" w:author="Laura Gallagher" w:date="2024-05-19T10:14:00Z"/>
          <w:b/>
          <w:bCs/>
          <w:rPrChange w:id="756" w:author="Laura Gallagher" w:date="2024-05-19T10:13:00Z">
            <w:rPr>
              <w:del w:id="757" w:author="Laura Gallagher" w:date="2024-05-19T10:14:00Z"/>
              <w:rFonts w:ascii="Arial" w:hAnsi="Arial" w:cs="Arial"/>
              <w:b/>
              <w:bCs/>
            </w:rPr>
          </w:rPrChange>
        </w:rPr>
        <w:pPrChange w:id="758" w:author="Laura Gallagher" w:date="2024-05-19T11:41:00Z">
          <w:pPr>
            <w:spacing w:line="259" w:lineRule="auto"/>
            <w:ind w:left="360"/>
          </w:pPr>
        </w:pPrChange>
      </w:pPr>
      <w:del w:id="759" w:author="Laura Gallagher" w:date="2024-05-19T10:14:00Z">
        <w:r w:rsidRPr="00D51AA2" w:rsidDel="00D51AA2">
          <w:rPr>
            <w:b/>
            <w:bCs/>
            <w:rPrChange w:id="760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</w:del>
    </w:p>
    <w:p w14:paraId="7E9A426C" w14:textId="77777777" w:rsidR="00386384" w:rsidRPr="00D51AA2" w:rsidDel="00D51AA2" w:rsidRDefault="00386384">
      <w:pPr>
        <w:pStyle w:val="ListParagraph"/>
        <w:spacing w:line="240" w:lineRule="auto"/>
        <w:rPr>
          <w:del w:id="761" w:author="Laura Gallagher" w:date="2024-05-19T10:14:00Z"/>
          <w:b/>
          <w:bCs/>
          <w:rPrChange w:id="762" w:author="Laura Gallagher" w:date="2024-05-19T10:13:00Z">
            <w:rPr>
              <w:del w:id="763" w:author="Laura Gallagher" w:date="2024-05-19T10:14:00Z"/>
              <w:rFonts w:ascii="Arial" w:hAnsi="Arial" w:cs="Arial"/>
              <w:b/>
              <w:bCs/>
            </w:rPr>
          </w:rPrChange>
        </w:rPr>
        <w:pPrChange w:id="764" w:author="Laura Gallagher" w:date="2024-05-19T11:41:00Z">
          <w:pPr>
            <w:spacing w:line="259" w:lineRule="auto"/>
            <w:ind w:left="360"/>
          </w:pPr>
        </w:pPrChange>
      </w:pPr>
    </w:p>
    <w:p w14:paraId="515B8181" w14:textId="38E60110" w:rsidR="00386384" w:rsidRPr="00D51AA2" w:rsidDel="00D406A6" w:rsidRDefault="00386384">
      <w:pPr>
        <w:pStyle w:val="ListParagraph"/>
        <w:numPr>
          <w:ilvl w:val="2"/>
          <w:numId w:val="12"/>
        </w:numPr>
        <w:spacing w:line="240" w:lineRule="auto"/>
        <w:rPr>
          <w:del w:id="765" w:author="Laura Gallagher" w:date="2024-05-22T10:22:00Z"/>
          <w:b/>
          <w:bCs/>
          <w:rPrChange w:id="766" w:author="Laura Gallagher" w:date="2024-05-19T10:13:00Z">
            <w:rPr>
              <w:del w:id="767" w:author="Laura Gallagher" w:date="2024-05-22T10:22:00Z"/>
              <w:rFonts w:ascii="Arial" w:hAnsi="Arial" w:cs="Arial"/>
              <w:b/>
              <w:bCs/>
            </w:rPr>
          </w:rPrChange>
        </w:rPr>
        <w:pPrChange w:id="768" w:author="Laura Gallagher" w:date="2024-05-19T11:41:00Z">
          <w:pPr>
            <w:spacing w:line="259" w:lineRule="auto"/>
            <w:ind w:left="360"/>
          </w:pPr>
        </w:pPrChange>
      </w:pPr>
    </w:p>
    <w:p w14:paraId="252665C7" w14:textId="1DFAC23E" w:rsidR="00A51C59" w:rsidRDefault="00A51C59" w:rsidP="00A51C59">
      <w:pPr>
        <w:spacing w:line="259" w:lineRule="auto"/>
        <w:rPr>
          <w:ins w:id="769" w:author="Laura Gallagher" w:date="2024-05-22T10:22:00Z"/>
          <w:rFonts w:ascii="Arial" w:hAnsi="Arial" w:cs="Arial"/>
          <w:sz w:val="20"/>
          <w:szCs w:val="20"/>
          <w:u w:val="single"/>
        </w:rPr>
      </w:pPr>
      <w:ins w:id="770" w:author="Laura Gallagher" w:date="2024-05-19T11:34:00Z">
        <w:r w:rsidRPr="004A20B1">
          <w:rPr>
            <w:rFonts w:ascii="Arial" w:hAnsi="Arial" w:cs="Arial"/>
            <w:sz w:val="20"/>
            <w:szCs w:val="20"/>
            <w:u w:val="single"/>
          </w:rPr>
          <w:t xml:space="preserve">Goal </w:t>
        </w:r>
      </w:ins>
      <w:ins w:id="771" w:author="Laura Gallagher" w:date="2024-05-19T11:35:00Z">
        <w:r>
          <w:rPr>
            <w:rFonts w:ascii="Arial" w:hAnsi="Arial" w:cs="Arial"/>
            <w:sz w:val="20"/>
            <w:szCs w:val="20"/>
            <w:u w:val="single"/>
          </w:rPr>
          <w:t>2</w:t>
        </w:r>
      </w:ins>
      <w:ins w:id="772" w:author="Laura Gallagher" w:date="2024-05-19T11:34:00Z">
        <w:r w:rsidRPr="004A20B1">
          <w:rPr>
            <w:rFonts w:ascii="Arial" w:hAnsi="Arial" w:cs="Arial"/>
            <w:sz w:val="20"/>
            <w:szCs w:val="20"/>
            <w:u w:val="single"/>
          </w:rPr>
          <w:t xml:space="preserve">: </w:t>
        </w:r>
      </w:ins>
      <w:ins w:id="773" w:author="Laura Gallagher" w:date="2024-05-19T11:35:00Z">
        <w:r>
          <w:rPr>
            <w:rFonts w:ascii="Arial" w:hAnsi="Arial" w:cs="Arial"/>
            <w:sz w:val="20"/>
            <w:szCs w:val="20"/>
            <w:u w:val="single"/>
          </w:rPr>
          <w:t>Employment</w:t>
        </w:r>
      </w:ins>
      <w:ins w:id="774" w:author="Laura Gallagher" w:date="2024-05-19T11:34:00Z">
        <w:r w:rsidRPr="004A20B1">
          <w:rPr>
            <w:rFonts w:ascii="Arial" w:hAnsi="Arial" w:cs="Arial"/>
            <w:sz w:val="20"/>
            <w:szCs w:val="20"/>
            <w:u w:val="single"/>
          </w:rPr>
          <w:t xml:space="preserve"> </w:t>
        </w:r>
      </w:ins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328"/>
        <w:gridCol w:w="4347"/>
        <w:gridCol w:w="4705"/>
      </w:tblGrid>
      <w:tr w:rsidR="00D406A6" w14:paraId="704B41F8" w14:textId="77777777" w:rsidTr="004A20B1">
        <w:trPr>
          <w:trHeight w:val="251"/>
          <w:ins w:id="775" w:author="Laura Gallagher" w:date="2024-05-22T10:22:00Z"/>
        </w:trPr>
        <w:tc>
          <w:tcPr>
            <w:tcW w:w="4675" w:type="dxa"/>
            <w:gridSpan w:val="2"/>
            <w:shd w:val="clear" w:color="auto" w:fill="196B24" w:themeFill="accent3"/>
          </w:tcPr>
          <w:p w14:paraId="3E3532BA" w14:textId="77777777" w:rsidR="00D406A6" w:rsidRPr="004A20B1" w:rsidRDefault="00D406A6" w:rsidP="004A20B1">
            <w:pPr>
              <w:spacing w:line="259" w:lineRule="auto"/>
              <w:rPr>
                <w:ins w:id="776" w:author="Laura Gallagher" w:date="2024-05-22T10:22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777" w:author="Laura Gallagher" w:date="2024-05-22T10:22:00Z">
              <w:r w:rsidRPr="004A20B1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Objectives</w:t>
              </w:r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achieve the goal</w:t>
              </w:r>
            </w:ins>
          </w:p>
        </w:tc>
        <w:tc>
          <w:tcPr>
            <w:tcW w:w="4705" w:type="dxa"/>
            <w:shd w:val="clear" w:color="auto" w:fill="196B24" w:themeFill="accent3"/>
          </w:tcPr>
          <w:p w14:paraId="19E7E50F" w14:textId="21453415" w:rsidR="00D406A6" w:rsidRPr="004A20B1" w:rsidRDefault="00D406A6" w:rsidP="004A20B1">
            <w:pPr>
              <w:spacing w:line="259" w:lineRule="auto"/>
              <w:rPr>
                <w:ins w:id="778" w:author="Laura Gallagher" w:date="2024-05-22T10:22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779" w:author="Laura Gallagher" w:date="2024-05-22T10:25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Strategies </w:t>
              </w:r>
            </w:ins>
            <w:ins w:id="780" w:author="Laura Gallagher" w:date="2024-05-22T10:22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to support the objective</w:t>
              </w:r>
            </w:ins>
          </w:p>
        </w:tc>
      </w:tr>
      <w:tr w:rsidR="00D406A6" w14:paraId="586D8EF6" w14:textId="77777777" w:rsidTr="004A20B1">
        <w:trPr>
          <w:trHeight w:val="740"/>
          <w:ins w:id="781" w:author="Laura Gallagher" w:date="2024-05-22T10:22:00Z"/>
        </w:trPr>
        <w:tc>
          <w:tcPr>
            <w:tcW w:w="328" w:type="dxa"/>
            <w:tcBorders>
              <w:right w:val="nil"/>
            </w:tcBorders>
          </w:tcPr>
          <w:p w14:paraId="122EB8EA" w14:textId="77777777" w:rsidR="00D406A6" w:rsidRPr="001F68E2" w:rsidRDefault="00D406A6" w:rsidP="004A20B1">
            <w:pPr>
              <w:rPr>
                <w:ins w:id="782" w:author="Laura Gallagher" w:date="2024-05-22T10:22:00Z"/>
                <w:rFonts w:ascii="Arial" w:hAnsi="Arial" w:cs="Arial"/>
                <w:sz w:val="20"/>
                <w:szCs w:val="20"/>
              </w:rPr>
            </w:pPr>
            <w:ins w:id="783" w:author="Laura Gallagher" w:date="2024-05-22T10:22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1E999869" w14:textId="1BEED084" w:rsidR="00D406A6" w:rsidRDefault="00D406A6" w:rsidP="004A20B1">
            <w:pPr>
              <w:spacing w:line="259" w:lineRule="auto"/>
              <w:rPr>
                <w:ins w:id="784" w:author="Laura Gallagher" w:date="2024-05-22T10:22:00Z"/>
                <w:rFonts w:ascii="Arial" w:hAnsi="Arial" w:cs="Arial"/>
                <w:sz w:val="20"/>
                <w:szCs w:val="20"/>
              </w:rPr>
            </w:pPr>
            <w:ins w:id="785" w:author="Laura Gallagher" w:date="2024-05-22T10:25:00Z">
              <w:r w:rsidRPr="004A20B1">
                <w:rPr>
                  <w:rFonts w:ascii="Arial" w:hAnsi="Arial" w:cs="Arial"/>
                  <w:sz w:val="20"/>
                  <w:szCs w:val="20"/>
                </w:rPr>
                <w:t>Emphasize employment opportunities in the Medical, Airport Related and Industrial Arenas</w:t>
              </w:r>
            </w:ins>
          </w:p>
        </w:tc>
        <w:tc>
          <w:tcPr>
            <w:tcW w:w="4705" w:type="dxa"/>
          </w:tcPr>
          <w:p w14:paraId="4EDFE80F" w14:textId="77777777" w:rsidR="00D406A6" w:rsidRPr="004A20B1" w:rsidRDefault="00D406A6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786" w:author="Laura Gallagher" w:date="2024-05-22T10:26:00Z"/>
                <w:rFonts w:ascii="Arial" w:hAnsi="Arial" w:cs="Arial"/>
                <w:sz w:val="20"/>
                <w:szCs w:val="20"/>
              </w:rPr>
              <w:pPrChange w:id="787" w:author="Laura Gallagher" w:date="2024-05-22T10:26:00Z">
                <w:pPr>
                  <w:pStyle w:val="ListParagraph"/>
                  <w:numPr>
                    <w:numId w:val="17"/>
                  </w:numPr>
                  <w:ind w:hanging="360"/>
                </w:pPr>
              </w:pPrChange>
            </w:pPr>
            <w:ins w:id="788" w:author="Laura Gallagher" w:date="2024-05-22T10:26:00Z">
              <w:r w:rsidRPr="004A20B1">
                <w:rPr>
                  <w:rFonts w:ascii="Arial" w:hAnsi="Arial" w:cs="Arial"/>
                  <w:sz w:val="20"/>
                  <w:szCs w:val="20"/>
                </w:rPr>
                <w:t>Partner with local schools, regional colleges, and vocational training centers to offer internships, apprenticeships, and workforce development programs.</w:t>
              </w:r>
            </w:ins>
          </w:p>
          <w:p w14:paraId="489A098F" w14:textId="4B691CA8" w:rsidR="00D406A6" w:rsidRPr="004A20B1" w:rsidRDefault="00D406A6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789" w:author="Laura Gallagher" w:date="2024-05-22T10:22:00Z"/>
                <w:rFonts w:ascii="Arial" w:hAnsi="Arial" w:cs="Arial"/>
                <w:sz w:val="20"/>
                <w:szCs w:val="20"/>
              </w:rPr>
              <w:pPrChange w:id="790" w:author="Laura Gallagher" w:date="2024-05-22T10:26:00Z">
                <w:pPr>
                  <w:pStyle w:val="ListParagraph"/>
                  <w:numPr>
                    <w:numId w:val="17"/>
                  </w:numPr>
                  <w:spacing w:line="259" w:lineRule="auto"/>
                  <w:ind w:hanging="360"/>
                </w:pPr>
              </w:pPrChange>
            </w:pPr>
            <w:ins w:id="791" w:author="Laura Gallagher" w:date="2024-05-22T10:26:00Z">
              <w:r w:rsidRPr="004A20B1">
                <w:rPr>
                  <w:rFonts w:ascii="Arial" w:hAnsi="Arial" w:cs="Arial"/>
                  <w:sz w:val="20"/>
                  <w:szCs w:val="20"/>
                </w:rPr>
                <w:t>Organize job fairs, training workshops, and career counseling sessions to connect local talent with employment opportunities</w:t>
              </w:r>
            </w:ins>
          </w:p>
        </w:tc>
      </w:tr>
      <w:tr w:rsidR="00D406A6" w14:paraId="247AC79A" w14:textId="77777777" w:rsidTr="004A20B1">
        <w:trPr>
          <w:trHeight w:val="264"/>
          <w:ins w:id="792" w:author="Laura Gallagher" w:date="2024-05-22T10:22:00Z"/>
        </w:trPr>
        <w:tc>
          <w:tcPr>
            <w:tcW w:w="328" w:type="dxa"/>
            <w:tcBorders>
              <w:bottom w:val="single" w:sz="4" w:space="0" w:color="auto"/>
              <w:right w:val="nil"/>
            </w:tcBorders>
          </w:tcPr>
          <w:p w14:paraId="7E124F4D" w14:textId="77777777" w:rsidR="00D406A6" w:rsidRDefault="00D406A6" w:rsidP="004A20B1">
            <w:pPr>
              <w:spacing w:line="259" w:lineRule="auto"/>
              <w:rPr>
                <w:ins w:id="793" w:author="Laura Gallagher" w:date="2024-05-22T10:22:00Z"/>
                <w:rFonts w:ascii="Arial" w:hAnsi="Arial" w:cs="Arial"/>
                <w:sz w:val="20"/>
                <w:szCs w:val="20"/>
              </w:rPr>
            </w:pPr>
            <w:ins w:id="794" w:author="Laura Gallagher" w:date="2024-05-22T10:22:00Z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74F5E6BA" w14:textId="77777777" w:rsidR="00D406A6" w:rsidRPr="00D406A6" w:rsidRDefault="00D406A6">
            <w:pPr>
              <w:rPr>
                <w:ins w:id="795" w:author="Laura Gallagher" w:date="2024-05-22T10:25:00Z"/>
                <w:rFonts w:ascii="Arial" w:hAnsi="Arial" w:cs="Arial"/>
                <w:sz w:val="20"/>
                <w:szCs w:val="20"/>
                <w:rPrChange w:id="796" w:author="Laura Gallagher" w:date="2024-05-22T10:25:00Z">
                  <w:rPr>
                    <w:ins w:id="797" w:author="Laura Gallagher" w:date="2024-05-22T10:25:00Z"/>
                  </w:rPr>
                </w:rPrChange>
              </w:rPr>
              <w:pPrChange w:id="798" w:author="Laura Gallagher" w:date="2024-05-22T10:25:00Z">
                <w:pPr>
                  <w:pStyle w:val="ListParagraph"/>
                  <w:numPr>
                    <w:numId w:val="12"/>
                  </w:numPr>
                  <w:ind w:hanging="360"/>
                </w:pPr>
              </w:pPrChange>
            </w:pPr>
            <w:commentRangeStart w:id="799"/>
            <w:ins w:id="800" w:author="Laura Gallagher" w:date="2024-05-22T10:25:00Z">
              <w:r w:rsidRPr="00D406A6">
                <w:rPr>
                  <w:rFonts w:ascii="Arial" w:hAnsi="Arial" w:cs="Arial"/>
                  <w:sz w:val="20"/>
                  <w:szCs w:val="20"/>
                  <w:rPrChange w:id="801" w:author="Laura Gallagher" w:date="2024-05-22T10:25:00Z">
                    <w:rPr/>
                  </w:rPrChange>
                </w:rPr>
                <w:t>Facilitate Privately Owned Property Development</w:t>
              </w:r>
            </w:ins>
            <w:commentRangeEnd w:id="799"/>
            <w:ins w:id="802" w:author="Laura Gallagher" w:date="2024-05-22T10:27:00Z">
              <w:r>
                <w:rPr>
                  <w:rStyle w:val="CommentReference"/>
                </w:rPr>
                <w:commentReference w:id="799"/>
              </w:r>
            </w:ins>
          </w:p>
          <w:p w14:paraId="0871E16E" w14:textId="77777777" w:rsidR="00D406A6" w:rsidRDefault="00D406A6" w:rsidP="004A20B1">
            <w:pPr>
              <w:spacing w:line="259" w:lineRule="auto"/>
              <w:rPr>
                <w:ins w:id="803" w:author="Laura Gallagher" w:date="2024-05-22T10:22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</w:tcPr>
          <w:p w14:paraId="114E6264" w14:textId="4CEC2582" w:rsidR="00D406A6" w:rsidRDefault="002E6BBB" w:rsidP="004A20B1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804" w:author="Ruff, Derrek (US) - ISR" w:date="2026-01-05T12:55:00Z" w16du:dateUtc="2026-01-05T18:55:00Z"/>
                <w:rFonts w:ascii="Arial" w:hAnsi="Arial" w:cs="Arial"/>
                <w:sz w:val="20"/>
                <w:szCs w:val="20"/>
              </w:rPr>
            </w:pPr>
            <w:ins w:id="805" w:author="Ruff, Derrek (US) - ISR" w:date="2026-01-05T12:20:00Z" w16du:dateUtc="2026-01-05T18:20:00Z">
              <w:r>
                <w:rPr>
                  <w:rFonts w:ascii="Arial" w:hAnsi="Arial" w:cs="Arial"/>
                  <w:sz w:val="20"/>
                  <w:szCs w:val="20"/>
                </w:rPr>
                <w:t>Partner with local schools (ISD,</w:t>
              </w:r>
            </w:ins>
            <w:ins w:id="806" w:author="Ruff, Derrek (US) - ISR" w:date="2026-01-05T12:55:00Z" w16du:dateUtc="2026-01-05T18:55:00Z">
              <w:r w:rsidR="009F728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807" w:author="Ruff, Derrek (US) - ISR" w:date="2026-01-05T12:20:00Z" w16du:dateUtc="2026-01-05T18:20:00Z">
              <w:r>
                <w:rPr>
                  <w:rFonts w:ascii="Arial" w:hAnsi="Arial" w:cs="Arial"/>
                  <w:sz w:val="20"/>
                  <w:szCs w:val="20"/>
                </w:rPr>
                <w:t xml:space="preserve">Colleges) to </w:t>
              </w:r>
            </w:ins>
            <w:ins w:id="808" w:author="Ruff, Derrek (US) - ISR" w:date="2026-01-05T12:21:00Z" w16du:dateUtc="2026-01-05T18:21:00Z">
              <w:r>
                <w:rPr>
                  <w:rFonts w:ascii="Arial" w:hAnsi="Arial" w:cs="Arial"/>
                  <w:sz w:val="20"/>
                  <w:szCs w:val="20"/>
                </w:rPr>
                <w:t>offer potential internships,</w:t>
              </w:r>
            </w:ins>
            <w:ins w:id="809" w:author="Ruff, Derrek (US) - ISR" w:date="2026-01-05T12:55:00Z" w16du:dateUtc="2026-01-05T18:55:00Z">
              <w:r w:rsidR="009F728E">
                <w:rPr>
                  <w:rFonts w:ascii="Arial" w:hAnsi="Arial" w:cs="Arial"/>
                  <w:sz w:val="20"/>
                  <w:szCs w:val="20"/>
                </w:rPr>
                <w:t xml:space="preserve"> apprenticeships, and workforce development programs.</w:t>
              </w:r>
            </w:ins>
          </w:p>
          <w:p w14:paraId="2925A6BF" w14:textId="5213139F" w:rsidR="009F728E" w:rsidRPr="004A20B1" w:rsidRDefault="009F728E" w:rsidP="004A20B1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810" w:author="Laura Gallagher" w:date="2024-05-22T10:22:00Z"/>
                <w:rFonts w:ascii="Arial" w:hAnsi="Arial" w:cs="Arial"/>
                <w:sz w:val="20"/>
                <w:szCs w:val="20"/>
              </w:rPr>
            </w:pPr>
            <w:ins w:id="811" w:author="Ruff, Derrek (US) - ISR" w:date="2026-01-05T12:55:00Z" w16du:dateUtc="2026-01-05T18:55:00Z">
              <w:r>
                <w:rPr>
                  <w:rFonts w:ascii="Arial" w:hAnsi="Arial" w:cs="Arial"/>
                  <w:sz w:val="20"/>
                  <w:szCs w:val="20"/>
                </w:rPr>
                <w:t>Organize job fairs, training workshops</w:t>
              </w:r>
            </w:ins>
            <w:ins w:id="812" w:author="Ruff, Derrek (US) - ISR" w:date="2026-01-05T12:56:00Z" w16du:dateUtc="2026-01-05T18:56:00Z">
              <w:r>
                <w:rPr>
                  <w:rFonts w:ascii="Arial" w:hAnsi="Arial" w:cs="Arial"/>
                  <w:sz w:val="20"/>
                  <w:szCs w:val="20"/>
                </w:rPr>
                <w:t>, career counseling to connect local talent with employers.</w:t>
              </w:r>
            </w:ins>
          </w:p>
        </w:tc>
      </w:tr>
    </w:tbl>
    <w:p w14:paraId="69139C38" w14:textId="77777777" w:rsidR="00D406A6" w:rsidRDefault="00D406A6" w:rsidP="00A51C59">
      <w:pPr>
        <w:spacing w:line="259" w:lineRule="auto"/>
        <w:rPr>
          <w:ins w:id="813" w:author="Laura Gallagher" w:date="2024-05-19T11:42:00Z"/>
          <w:rFonts w:ascii="Arial" w:hAnsi="Arial" w:cs="Arial"/>
          <w:sz w:val="20"/>
          <w:szCs w:val="20"/>
          <w:u w:val="single"/>
        </w:rPr>
      </w:pPr>
    </w:p>
    <w:p w14:paraId="11E50E93" w14:textId="192ACB8B" w:rsidR="006540A8" w:rsidRPr="00D51AA2" w:rsidDel="00A51C59" w:rsidRDefault="002B1B89">
      <w:pPr>
        <w:pStyle w:val="ListParagraph"/>
        <w:numPr>
          <w:ilvl w:val="0"/>
          <w:numId w:val="12"/>
        </w:numPr>
        <w:rPr>
          <w:del w:id="814" w:author="Laura Gallagher" w:date="2024-05-19T11:35:00Z"/>
          <w:rFonts w:ascii="Arial" w:hAnsi="Arial" w:cs="Arial"/>
          <w:sz w:val="20"/>
          <w:szCs w:val="20"/>
          <w:rPrChange w:id="815" w:author="Laura Gallagher" w:date="2024-05-19T10:13:00Z">
            <w:rPr>
              <w:del w:id="816" w:author="Laura Gallagher" w:date="2024-05-19T11:35:00Z"/>
              <w:rFonts w:ascii="Arial" w:hAnsi="Arial" w:cs="Arial"/>
            </w:rPr>
          </w:rPrChange>
        </w:rPr>
        <w:pPrChange w:id="817" w:author="Laura Gallagher" w:date="2024-05-19T11:35:00Z">
          <w:pPr>
            <w:spacing w:line="259" w:lineRule="auto"/>
            <w:ind w:left="360"/>
          </w:pPr>
        </w:pPrChange>
      </w:pPr>
      <w:del w:id="818" w:author="Laura Gallagher" w:date="2024-05-19T11:35:00Z">
        <w:r w:rsidRPr="00A51C59" w:rsidDel="00A51C59">
          <w:rPr>
            <w:rFonts w:ascii="Arial" w:hAnsi="Arial" w:cs="Arial"/>
            <w:sz w:val="20"/>
            <w:szCs w:val="20"/>
            <w:rPrChange w:id="819" w:author="Laura Gallagher" w:date="2024-05-19T11:35:00Z">
              <w:rPr>
                <w:rFonts w:ascii="Arial" w:hAnsi="Arial" w:cs="Arial"/>
                <w:b/>
                <w:bCs/>
              </w:rPr>
            </w:rPrChange>
          </w:rPr>
          <w:delText>GOAL:</w:delText>
        </w:r>
        <w:r w:rsidRPr="00D51AA2" w:rsidDel="00A51C59">
          <w:rPr>
            <w:rFonts w:ascii="Arial" w:hAnsi="Arial" w:cs="Arial"/>
            <w:sz w:val="20"/>
            <w:szCs w:val="20"/>
            <w:rPrChange w:id="820" w:author="Laura Gallagher" w:date="2024-05-19T10:13:00Z">
              <w:rPr>
                <w:rFonts w:ascii="Arial" w:hAnsi="Arial" w:cs="Arial"/>
              </w:rPr>
            </w:rPrChange>
          </w:rPr>
          <w:delText xml:space="preserve"> </w:delText>
        </w:r>
      </w:del>
    </w:p>
    <w:p w14:paraId="61214DFA" w14:textId="720A6DB8" w:rsidR="00826735" w:rsidRPr="00D51AA2" w:rsidDel="00A51C59" w:rsidRDefault="002B1B89">
      <w:pPr>
        <w:pStyle w:val="ListParagraph"/>
        <w:numPr>
          <w:ilvl w:val="0"/>
          <w:numId w:val="12"/>
        </w:numPr>
        <w:rPr>
          <w:del w:id="821" w:author="Laura Gallagher" w:date="2024-05-19T11:35:00Z"/>
          <w:rFonts w:ascii="Arial" w:hAnsi="Arial" w:cs="Arial"/>
          <w:sz w:val="20"/>
          <w:szCs w:val="20"/>
          <w:rPrChange w:id="822" w:author="Laura Gallagher" w:date="2024-05-19T10:13:00Z">
            <w:rPr>
              <w:del w:id="823" w:author="Laura Gallagher" w:date="2024-05-19T11:35:00Z"/>
              <w:rFonts w:ascii="Arial" w:hAnsi="Arial" w:cs="Arial"/>
            </w:rPr>
          </w:rPrChange>
        </w:rPr>
        <w:pPrChange w:id="824" w:author="Laura Gallagher" w:date="2024-05-19T11:35:00Z">
          <w:pPr>
            <w:pStyle w:val="ListParagraph"/>
            <w:numPr>
              <w:numId w:val="2"/>
            </w:numPr>
            <w:tabs>
              <w:tab w:val="num" w:pos="360"/>
            </w:tabs>
            <w:spacing w:line="259" w:lineRule="auto"/>
            <w:ind w:left="360" w:hanging="360"/>
          </w:pPr>
        </w:pPrChange>
      </w:pPr>
      <w:del w:id="825" w:author="Laura Gallagher" w:date="2024-05-19T11:35:00Z">
        <w:r w:rsidRPr="00A51C59" w:rsidDel="00A51C59">
          <w:rPr>
            <w:rFonts w:ascii="Arial" w:hAnsi="Arial" w:cs="Arial"/>
            <w:sz w:val="20"/>
            <w:szCs w:val="20"/>
            <w:rPrChange w:id="826" w:author="Laura Gallagher" w:date="2024-05-19T11:35:00Z">
              <w:rPr>
                <w:rFonts w:ascii="Arial" w:hAnsi="Arial" w:cs="Arial"/>
                <w:b/>
                <w:bCs/>
              </w:rPr>
            </w:rPrChange>
          </w:rPr>
          <w:delText>Employment</w:delText>
        </w:r>
      </w:del>
    </w:p>
    <w:p w14:paraId="313261E4" w14:textId="23DEB69D" w:rsidR="004C7028" w:rsidRPr="00D51AA2" w:rsidDel="00D406A6" w:rsidRDefault="002B1B89">
      <w:pPr>
        <w:pStyle w:val="ListParagraph"/>
        <w:numPr>
          <w:ilvl w:val="0"/>
          <w:numId w:val="12"/>
        </w:numPr>
        <w:rPr>
          <w:del w:id="827" w:author="Laura Gallagher" w:date="2024-05-22T10:27:00Z"/>
          <w:rFonts w:ascii="Arial" w:hAnsi="Arial" w:cs="Arial"/>
          <w:sz w:val="20"/>
          <w:szCs w:val="20"/>
          <w:rPrChange w:id="828" w:author="Laura Gallagher" w:date="2024-05-19T10:13:00Z">
            <w:rPr>
              <w:del w:id="829" w:author="Laura Gallagher" w:date="2024-05-22T10:27:00Z"/>
              <w:rFonts w:ascii="Arial" w:hAnsi="Arial" w:cs="Arial"/>
            </w:rPr>
          </w:rPrChange>
        </w:rPr>
        <w:pPrChange w:id="830" w:author="Laura Gallagher" w:date="2024-05-19T11:35:00Z">
          <w:pPr>
            <w:numPr>
              <w:ilvl w:val="1"/>
              <w:numId w:val="2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831" w:author="Laura Gallagher" w:date="2024-05-22T10:27:00Z">
        <w:r w:rsidRPr="00A51C59" w:rsidDel="00D406A6">
          <w:rPr>
            <w:rFonts w:ascii="Arial" w:hAnsi="Arial" w:cs="Arial"/>
            <w:sz w:val="20"/>
            <w:szCs w:val="20"/>
            <w:rPrChange w:id="832" w:author="Laura Gallagher" w:date="2024-05-19T11:35:00Z">
              <w:rPr>
                <w:rFonts w:ascii="Arial" w:hAnsi="Arial" w:cs="Arial"/>
                <w:b/>
                <w:bCs/>
              </w:rPr>
            </w:rPrChange>
          </w:rPr>
          <w:delText xml:space="preserve">Objective 1: </w:delText>
        </w:r>
      </w:del>
      <w:del w:id="833" w:author="Laura Gallagher" w:date="2024-05-22T10:25:00Z">
        <w:r w:rsidRPr="00D51AA2" w:rsidDel="00D406A6">
          <w:rPr>
            <w:rFonts w:ascii="Arial" w:hAnsi="Arial" w:cs="Arial"/>
            <w:sz w:val="20"/>
            <w:szCs w:val="20"/>
            <w:rPrChange w:id="834" w:author="Laura Gallagher" w:date="2024-05-19T10:13:00Z">
              <w:rPr>
                <w:rFonts w:ascii="Arial" w:hAnsi="Arial" w:cs="Arial"/>
              </w:rPr>
            </w:rPrChange>
          </w:rPr>
          <w:delText>Emphasize employment opportunities in the Medical, Airport Related and Industrial Arenas</w:delText>
        </w:r>
      </w:del>
    </w:p>
    <w:p w14:paraId="09BACEA4" w14:textId="32107476" w:rsidR="00C453DD" w:rsidRPr="00D51AA2" w:rsidDel="00D406A6" w:rsidRDefault="002B1B89">
      <w:pPr>
        <w:pStyle w:val="ListParagraph"/>
        <w:numPr>
          <w:ilvl w:val="0"/>
          <w:numId w:val="12"/>
        </w:numPr>
        <w:spacing w:line="259" w:lineRule="auto"/>
        <w:rPr>
          <w:del w:id="835" w:author="Laura Gallagher" w:date="2024-05-22T10:25:00Z"/>
          <w:rFonts w:ascii="Arial" w:hAnsi="Arial" w:cs="Arial"/>
          <w:sz w:val="20"/>
          <w:szCs w:val="20"/>
          <w:rPrChange w:id="836" w:author="Laura Gallagher" w:date="2024-05-19T10:13:00Z">
            <w:rPr>
              <w:del w:id="837" w:author="Laura Gallagher" w:date="2024-05-22T10:25:00Z"/>
              <w:rFonts w:ascii="Arial" w:hAnsi="Arial" w:cs="Arial"/>
            </w:rPr>
          </w:rPrChange>
        </w:rPr>
        <w:pPrChange w:id="838" w:author="Laura Gallagher" w:date="2024-05-22T10:25:00Z">
          <w:pPr>
            <w:numPr>
              <w:ilvl w:val="1"/>
              <w:numId w:val="2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839" w:author="Laura Gallagher" w:date="2024-05-22T10:27:00Z">
        <w:r w:rsidRPr="00D406A6" w:rsidDel="00D406A6">
          <w:rPr>
            <w:rFonts w:ascii="Arial" w:hAnsi="Arial" w:cs="Arial"/>
            <w:sz w:val="20"/>
            <w:szCs w:val="20"/>
            <w:rPrChange w:id="840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 xml:space="preserve">Objective 2: </w:delText>
        </w:r>
      </w:del>
      <w:del w:id="841" w:author="Laura Gallagher" w:date="2024-05-22T10:25:00Z">
        <w:r w:rsidRPr="00D51AA2" w:rsidDel="00D406A6">
          <w:rPr>
            <w:rFonts w:ascii="Arial" w:hAnsi="Arial" w:cs="Arial"/>
            <w:sz w:val="20"/>
            <w:szCs w:val="20"/>
            <w:rPrChange w:id="842" w:author="Laura Gallagher" w:date="2024-05-19T10:13:00Z">
              <w:rPr>
                <w:rFonts w:ascii="Arial" w:hAnsi="Arial" w:cs="Arial"/>
              </w:rPr>
            </w:rPrChange>
          </w:rPr>
          <w:delText>Facilitate Privately Owned Property Development</w:delText>
        </w:r>
      </w:del>
    </w:p>
    <w:p w14:paraId="5E263D61" w14:textId="7BCF29CA" w:rsidR="00BA2256" w:rsidRPr="00D406A6" w:rsidDel="00D406A6" w:rsidRDefault="002B1B89">
      <w:pPr>
        <w:pStyle w:val="ListParagraph"/>
        <w:numPr>
          <w:ilvl w:val="0"/>
          <w:numId w:val="12"/>
        </w:numPr>
        <w:spacing w:line="259" w:lineRule="auto"/>
        <w:rPr>
          <w:del w:id="843" w:author="Laura Gallagher" w:date="2024-05-22T10:27:00Z"/>
          <w:rFonts w:ascii="Arial" w:hAnsi="Arial" w:cs="Arial"/>
          <w:sz w:val="20"/>
          <w:szCs w:val="20"/>
          <w:rPrChange w:id="844" w:author="Laura Gallagher" w:date="2024-05-22T10:25:00Z">
            <w:rPr>
              <w:del w:id="845" w:author="Laura Gallagher" w:date="2024-05-22T10:27:00Z"/>
              <w:rFonts w:ascii="Arial" w:hAnsi="Arial" w:cs="Arial"/>
            </w:rPr>
          </w:rPrChange>
        </w:rPr>
        <w:pPrChange w:id="846" w:author="Laura Gallagher" w:date="2024-05-22T10:25:00Z">
          <w:pPr>
            <w:spacing w:line="259" w:lineRule="auto"/>
          </w:pPr>
        </w:pPrChange>
      </w:pPr>
      <w:del w:id="847" w:author="Laura Gallagher" w:date="2024-05-19T11:36:00Z">
        <w:r w:rsidRPr="00D406A6" w:rsidDel="00A51C59">
          <w:rPr>
            <w:rFonts w:ascii="Arial" w:hAnsi="Arial" w:cs="Arial"/>
            <w:i/>
            <w:iCs/>
            <w:sz w:val="20"/>
            <w:szCs w:val="20"/>
            <w:rPrChange w:id="848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 xml:space="preserve">Objectives </w:delText>
        </w:r>
      </w:del>
      <w:del w:id="849" w:author="Laura Gallagher" w:date="2024-05-19T11:43:00Z">
        <w:r w:rsidR="003A40AA" w:rsidRPr="00D406A6" w:rsidDel="00A51C59">
          <w:rPr>
            <w:rFonts w:ascii="Arial" w:hAnsi="Arial" w:cs="Arial"/>
            <w:i/>
            <w:iCs/>
            <w:sz w:val="20"/>
            <w:szCs w:val="20"/>
            <w:rPrChange w:id="850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>to</w:delText>
        </w:r>
        <w:r w:rsidRPr="00D406A6" w:rsidDel="00A51C59">
          <w:rPr>
            <w:rFonts w:ascii="Arial" w:hAnsi="Arial" w:cs="Arial"/>
            <w:i/>
            <w:iCs/>
            <w:sz w:val="20"/>
            <w:szCs w:val="20"/>
            <w:rPrChange w:id="851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 xml:space="preserve"> achiev</w:delText>
        </w:r>
        <w:r w:rsidR="00D4457D" w:rsidRPr="00D406A6" w:rsidDel="00A51C59">
          <w:rPr>
            <w:rFonts w:ascii="Arial" w:hAnsi="Arial" w:cs="Arial"/>
            <w:i/>
            <w:iCs/>
            <w:sz w:val="20"/>
            <w:szCs w:val="20"/>
            <w:rPrChange w:id="852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>e</w:delText>
        </w:r>
        <w:r w:rsidRPr="00D406A6" w:rsidDel="00A51C59">
          <w:rPr>
            <w:rFonts w:ascii="Arial" w:hAnsi="Arial" w:cs="Arial"/>
            <w:i/>
            <w:iCs/>
            <w:sz w:val="20"/>
            <w:szCs w:val="20"/>
            <w:rPrChange w:id="853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 xml:space="preserve"> the goal</w:delText>
        </w:r>
        <w:r w:rsidR="00386384" w:rsidRPr="00D406A6" w:rsidDel="00A51C59">
          <w:rPr>
            <w:rFonts w:ascii="Arial" w:hAnsi="Arial" w:cs="Arial"/>
            <w:i/>
            <w:iCs/>
            <w:sz w:val="20"/>
            <w:szCs w:val="20"/>
            <w:rPrChange w:id="854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>:</w:delText>
        </w:r>
        <w:r w:rsidRPr="00D406A6" w:rsidDel="00A51C59">
          <w:rPr>
            <w:rFonts w:ascii="Arial" w:hAnsi="Arial" w:cs="Arial"/>
            <w:i/>
            <w:iCs/>
            <w:sz w:val="20"/>
            <w:szCs w:val="20"/>
            <w:rPrChange w:id="855" w:author="Laura Gallagher" w:date="2024-05-22T10:25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</w:del>
    </w:p>
    <w:p w14:paraId="7C0D9D62" w14:textId="208A7655" w:rsidR="00BA2256" w:rsidRPr="00D51AA2" w:rsidDel="00D406A6" w:rsidRDefault="002B1B89">
      <w:pPr>
        <w:pStyle w:val="ListParagraph"/>
        <w:numPr>
          <w:ilvl w:val="0"/>
          <w:numId w:val="12"/>
        </w:numPr>
        <w:rPr>
          <w:del w:id="856" w:author="Laura Gallagher" w:date="2024-05-22T10:27:00Z"/>
          <w:rFonts w:ascii="Arial" w:hAnsi="Arial" w:cs="Arial"/>
          <w:sz w:val="20"/>
          <w:szCs w:val="20"/>
          <w:rPrChange w:id="857" w:author="Laura Gallagher" w:date="2024-05-19T10:13:00Z">
            <w:rPr>
              <w:del w:id="858" w:author="Laura Gallagher" w:date="2024-05-22T10:27:00Z"/>
              <w:rFonts w:ascii="Arial" w:hAnsi="Arial" w:cs="Arial"/>
            </w:rPr>
          </w:rPrChange>
        </w:rPr>
        <w:pPrChange w:id="859" w:author="Laura Gallagher" w:date="2024-05-19T11:43:00Z">
          <w:pPr>
            <w:numPr>
              <w:ilvl w:val="1"/>
              <w:numId w:val="8"/>
            </w:numPr>
            <w:tabs>
              <w:tab w:val="num" w:pos="1440"/>
            </w:tabs>
            <w:spacing w:line="259" w:lineRule="auto"/>
            <w:ind w:left="1440" w:hanging="360"/>
          </w:pPr>
        </w:pPrChange>
      </w:pPr>
      <w:del w:id="860" w:author="Laura Gallagher" w:date="2024-05-22T10:27:00Z">
        <w:r w:rsidRPr="00D51AA2" w:rsidDel="00D406A6">
          <w:rPr>
            <w:rFonts w:ascii="Arial" w:hAnsi="Arial" w:cs="Arial"/>
            <w:sz w:val="20"/>
            <w:szCs w:val="20"/>
            <w:rPrChange w:id="861" w:author="Laura Gallagher" w:date="2024-05-19T10:13:00Z">
              <w:rPr>
                <w:rFonts w:ascii="Arial" w:hAnsi="Arial" w:cs="Arial"/>
              </w:rPr>
            </w:rPrChange>
          </w:rPr>
          <w:delText xml:space="preserve">Strategy 1: </w:delText>
        </w:r>
      </w:del>
      <w:del w:id="862" w:author="Laura Gallagher" w:date="2024-05-22T10:26:00Z">
        <w:r w:rsidRPr="00D51AA2" w:rsidDel="00D406A6">
          <w:rPr>
            <w:rFonts w:ascii="Arial" w:hAnsi="Arial" w:cs="Arial"/>
            <w:sz w:val="20"/>
            <w:szCs w:val="20"/>
            <w:rPrChange w:id="863" w:author="Laura Gallagher" w:date="2024-05-19T10:13:00Z">
              <w:rPr>
                <w:rFonts w:ascii="Arial" w:hAnsi="Arial" w:cs="Arial"/>
              </w:rPr>
            </w:rPrChange>
          </w:rPr>
          <w:delText xml:space="preserve">Partner with local schools, regional colleges, and vocational training centers to offer internships, apprenticeships, and workforce </w:delText>
        </w:r>
        <w:r w:rsidR="00FB29B3" w:rsidRPr="00D51AA2" w:rsidDel="00D406A6">
          <w:rPr>
            <w:rFonts w:ascii="Arial" w:hAnsi="Arial" w:cs="Arial"/>
            <w:sz w:val="20"/>
            <w:szCs w:val="20"/>
            <w:rPrChange w:id="864" w:author="Laura Gallagher" w:date="2024-05-19T10:13:00Z">
              <w:rPr>
                <w:rFonts w:ascii="Arial" w:hAnsi="Arial" w:cs="Arial"/>
              </w:rPr>
            </w:rPrChange>
          </w:rPr>
          <w:delText>4</w:delText>
        </w:r>
      </w:del>
      <w:del w:id="865" w:author="Laura Gallagher" w:date="2024-05-22T10:25:00Z">
        <w:r w:rsidR="00FB29B3" w:rsidRPr="00D51AA2" w:rsidDel="00D406A6">
          <w:rPr>
            <w:rFonts w:ascii="Arial" w:hAnsi="Arial" w:cs="Arial"/>
            <w:sz w:val="20"/>
            <w:szCs w:val="20"/>
            <w:rPrChange w:id="866" w:author="Laura Gallagher" w:date="2024-05-19T10:13:00Z">
              <w:rPr>
                <w:rFonts w:ascii="Arial" w:hAnsi="Arial" w:cs="Arial"/>
              </w:rPr>
            </w:rPrChange>
          </w:rPr>
          <w:delText>4</w:delText>
        </w:r>
      </w:del>
      <w:del w:id="867" w:author="Laura Gallagher" w:date="2024-05-22T10:26:00Z">
        <w:r w:rsidRPr="00D51AA2" w:rsidDel="00D406A6">
          <w:rPr>
            <w:rFonts w:ascii="Arial" w:hAnsi="Arial" w:cs="Arial"/>
            <w:sz w:val="20"/>
            <w:szCs w:val="20"/>
            <w:rPrChange w:id="868" w:author="Laura Gallagher" w:date="2024-05-19T10:13:00Z">
              <w:rPr>
                <w:rFonts w:ascii="Arial" w:hAnsi="Arial" w:cs="Arial"/>
              </w:rPr>
            </w:rPrChange>
          </w:rPr>
          <w:delText>development programs.</w:delText>
        </w:r>
      </w:del>
    </w:p>
    <w:p w14:paraId="5E9525B6" w14:textId="0C818B91" w:rsidR="00ED4BF9" w:rsidRPr="00D51AA2" w:rsidDel="00D406A6" w:rsidRDefault="002B1B89">
      <w:pPr>
        <w:pStyle w:val="ListParagraph"/>
        <w:numPr>
          <w:ilvl w:val="0"/>
          <w:numId w:val="12"/>
        </w:numPr>
        <w:rPr>
          <w:del w:id="869" w:author="Laura Gallagher" w:date="2024-05-22T10:27:00Z"/>
          <w:rFonts w:ascii="Arial" w:hAnsi="Arial" w:cs="Arial"/>
          <w:sz w:val="20"/>
          <w:szCs w:val="20"/>
          <w:rPrChange w:id="870" w:author="Laura Gallagher" w:date="2024-05-19T10:13:00Z">
            <w:rPr>
              <w:del w:id="871" w:author="Laura Gallagher" w:date="2024-05-22T10:27:00Z"/>
              <w:rFonts w:ascii="Arial" w:hAnsi="Arial" w:cs="Arial"/>
            </w:rPr>
          </w:rPrChange>
        </w:rPr>
        <w:pPrChange w:id="872" w:author="Laura Gallagher" w:date="2024-05-19T11:43:00Z">
          <w:pPr>
            <w:spacing w:line="259" w:lineRule="auto"/>
            <w:ind w:left="1440"/>
          </w:pPr>
        </w:pPrChange>
      </w:pPr>
      <w:del w:id="873" w:author="Laura Gallagher" w:date="2024-05-19T11:43:00Z">
        <w:r w:rsidRPr="00D51AA2" w:rsidDel="00A51C59">
          <w:rPr>
            <w:rFonts w:ascii="Arial" w:hAnsi="Arial" w:cs="Arial"/>
            <w:sz w:val="20"/>
            <w:szCs w:val="20"/>
            <w:rPrChange w:id="874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  <w:del w:id="875" w:author="Laura Gallagher" w:date="2024-05-22T10:27:00Z">
        <w:r w:rsidR="00BA2256" w:rsidRPr="00D51AA2" w:rsidDel="00D406A6">
          <w:rPr>
            <w:rFonts w:ascii="Arial" w:hAnsi="Arial" w:cs="Arial"/>
            <w:sz w:val="20"/>
            <w:szCs w:val="20"/>
            <w:rPrChange w:id="876" w:author="Laura Gallagher" w:date="2024-05-19T10:13:00Z">
              <w:rPr>
                <w:rFonts w:ascii="Arial" w:hAnsi="Arial" w:cs="Arial"/>
              </w:rPr>
            </w:rPrChange>
          </w:rPr>
          <w:delText xml:space="preserve">Strategy 2: </w:delText>
        </w:r>
      </w:del>
      <w:del w:id="877" w:author="Laura Gallagher" w:date="2024-05-22T10:26:00Z">
        <w:r w:rsidR="00BA2256" w:rsidRPr="00D51AA2" w:rsidDel="00D406A6">
          <w:rPr>
            <w:rFonts w:ascii="Arial" w:hAnsi="Arial" w:cs="Arial"/>
            <w:sz w:val="20"/>
            <w:szCs w:val="20"/>
            <w:rPrChange w:id="878" w:author="Laura Gallagher" w:date="2024-05-19T10:13:00Z">
              <w:rPr>
                <w:rFonts w:ascii="Arial" w:hAnsi="Arial" w:cs="Arial"/>
              </w:rPr>
            </w:rPrChange>
          </w:rPr>
          <w:delText>Organize job fairs, training workshops, and career counseling sessions to connect local talent with employment opportunities</w:delText>
        </w:r>
      </w:del>
    </w:p>
    <w:p w14:paraId="2C59C5C8" w14:textId="6C175DA0" w:rsidR="00587060" w:rsidRPr="00597322" w:rsidRDefault="002B1B89" w:rsidP="00587060">
      <w:pPr>
        <w:spacing w:line="259" w:lineRule="auto"/>
        <w:rPr>
          <w:ins w:id="879" w:author="Laura Gallagher" w:date="2024-05-19T11:44:00Z"/>
          <w:rFonts w:ascii="Arial" w:hAnsi="Arial" w:cs="Arial"/>
          <w:sz w:val="20"/>
          <w:szCs w:val="20"/>
          <w:u w:val="single"/>
          <w:rPrChange w:id="880" w:author="Laura Gallagher" w:date="2024-05-19T11:44:00Z">
            <w:rPr>
              <w:ins w:id="881" w:author="Laura Gallagher" w:date="2024-05-19T11:44:00Z"/>
              <w:rFonts w:ascii="Arial" w:hAnsi="Arial" w:cs="Arial"/>
              <w:b/>
              <w:bCs/>
              <w:sz w:val="20"/>
              <w:szCs w:val="20"/>
            </w:rPr>
          </w:rPrChange>
        </w:rPr>
      </w:pPr>
      <w:r w:rsidRPr="00597322">
        <w:rPr>
          <w:rFonts w:ascii="Arial" w:hAnsi="Arial" w:cs="Arial"/>
          <w:sz w:val="20"/>
          <w:szCs w:val="20"/>
          <w:u w:val="single"/>
          <w:rPrChange w:id="882" w:author="Laura Gallagher" w:date="2024-05-19T11:44:00Z">
            <w:rPr>
              <w:rFonts w:ascii="Arial" w:hAnsi="Arial" w:cs="Arial"/>
              <w:b/>
              <w:bCs/>
            </w:rPr>
          </w:rPrChange>
        </w:rPr>
        <w:t>Goal</w:t>
      </w:r>
      <w:ins w:id="883" w:author="Laura Gallagher" w:date="2024-05-19T11:43:00Z">
        <w:r w:rsidR="00597322" w:rsidRPr="00597322">
          <w:rPr>
            <w:rFonts w:ascii="Arial" w:hAnsi="Arial" w:cs="Arial"/>
            <w:sz w:val="20"/>
            <w:szCs w:val="20"/>
            <w:u w:val="single"/>
            <w:rPrChange w:id="884" w:author="Laura Gallagher" w:date="2024-05-19T11:44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 3: Entertainment District</w:t>
        </w:r>
      </w:ins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328"/>
        <w:gridCol w:w="4347"/>
        <w:gridCol w:w="4705"/>
      </w:tblGrid>
      <w:tr w:rsidR="00D406A6" w14:paraId="167B7BAB" w14:textId="77777777" w:rsidTr="004A20B1">
        <w:trPr>
          <w:trHeight w:val="251"/>
          <w:ins w:id="885" w:author="Laura Gallagher" w:date="2024-05-22T10:23:00Z"/>
        </w:trPr>
        <w:tc>
          <w:tcPr>
            <w:tcW w:w="4675" w:type="dxa"/>
            <w:gridSpan w:val="2"/>
            <w:shd w:val="clear" w:color="auto" w:fill="196B24" w:themeFill="accent3"/>
          </w:tcPr>
          <w:p w14:paraId="7FFD9726" w14:textId="77777777" w:rsidR="00D406A6" w:rsidRPr="004A20B1" w:rsidRDefault="00D406A6" w:rsidP="004A20B1">
            <w:pPr>
              <w:spacing w:line="259" w:lineRule="auto"/>
              <w:rPr>
                <w:ins w:id="886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887" w:author="Laura Gallagher" w:date="2024-05-22T10:23:00Z">
              <w:r w:rsidRPr="004A20B1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Objectives</w:t>
              </w:r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achieve the goal</w:t>
              </w:r>
            </w:ins>
          </w:p>
        </w:tc>
        <w:tc>
          <w:tcPr>
            <w:tcW w:w="4705" w:type="dxa"/>
            <w:shd w:val="clear" w:color="auto" w:fill="196B24" w:themeFill="accent3"/>
          </w:tcPr>
          <w:p w14:paraId="3E9C8A89" w14:textId="074D3145" w:rsidR="00D406A6" w:rsidRPr="004A20B1" w:rsidRDefault="00D406A6" w:rsidP="004A20B1">
            <w:pPr>
              <w:spacing w:line="259" w:lineRule="auto"/>
              <w:rPr>
                <w:ins w:id="888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889" w:author="Laura Gallagher" w:date="2024-05-22T10:25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Strategies </w:t>
              </w:r>
            </w:ins>
            <w:ins w:id="890" w:author="Laura Gallagher" w:date="2024-05-22T10:23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to support the objective</w:t>
              </w:r>
            </w:ins>
          </w:p>
        </w:tc>
      </w:tr>
      <w:tr w:rsidR="00D406A6" w14:paraId="500557F1" w14:textId="77777777" w:rsidTr="004A20B1">
        <w:trPr>
          <w:trHeight w:val="740"/>
          <w:ins w:id="891" w:author="Laura Gallagher" w:date="2024-05-22T10:23:00Z"/>
        </w:trPr>
        <w:tc>
          <w:tcPr>
            <w:tcW w:w="328" w:type="dxa"/>
            <w:tcBorders>
              <w:right w:val="nil"/>
            </w:tcBorders>
          </w:tcPr>
          <w:p w14:paraId="1A44170E" w14:textId="77777777" w:rsidR="00D406A6" w:rsidRPr="001F68E2" w:rsidRDefault="00D406A6" w:rsidP="004A20B1">
            <w:pPr>
              <w:rPr>
                <w:ins w:id="892" w:author="Laura Gallagher" w:date="2024-05-22T10:23:00Z"/>
                <w:rFonts w:ascii="Arial" w:hAnsi="Arial" w:cs="Arial"/>
                <w:sz w:val="20"/>
                <w:szCs w:val="20"/>
              </w:rPr>
            </w:pPr>
            <w:ins w:id="893" w:author="Laura Gallagher" w:date="2024-05-22T10:23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413535F3" w14:textId="50409035" w:rsidR="00D406A6" w:rsidRDefault="00D406A6" w:rsidP="004A20B1">
            <w:pPr>
              <w:spacing w:line="259" w:lineRule="auto"/>
              <w:rPr>
                <w:ins w:id="894" w:author="Laura Gallagher" w:date="2024-05-22T10:23:00Z"/>
                <w:rFonts w:ascii="Arial" w:hAnsi="Arial" w:cs="Arial"/>
                <w:sz w:val="20"/>
                <w:szCs w:val="20"/>
              </w:rPr>
            </w:pPr>
            <w:ins w:id="895" w:author="Laura Gallagher" w:date="2024-05-22T10:27:00Z">
              <w:r w:rsidRPr="004A20B1">
                <w:rPr>
                  <w:rFonts w:ascii="Arial" w:hAnsi="Arial" w:cs="Arial"/>
                  <w:sz w:val="20"/>
                  <w:szCs w:val="20"/>
                </w:rPr>
                <w:t>Create an entertainment district no later than 2026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to potentially include a movie theater (Studio Movie Grill), amphitheater, restaurants, retail, playground/family activity area, and office spaces.</w:t>
              </w:r>
            </w:ins>
          </w:p>
        </w:tc>
        <w:tc>
          <w:tcPr>
            <w:tcW w:w="4705" w:type="dxa"/>
          </w:tcPr>
          <w:p w14:paraId="0B047EA9" w14:textId="77777777" w:rsidR="00D406A6" w:rsidRDefault="00D406A6" w:rsidP="004A20B1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896" w:author="Laura Gallagher" w:date="2024-05-22T10:27:00Z"/>
                <w:rFonts w:ascii="Arial" w:hAnsi="Arial" w:cs="Arial"/>
                <w:sz w:val="20"/>
                <w:szCs w:val="20"/>
              </w:rPr>
            </w:pPr>
            <w:commentRangeStart w:id="897"/>
            <w:ins w:id="898" w:author="Laura Gallagher" w:date="2024-05-22T10:27:00Z">
              <w:r w:rsidRPr="004A20B1">
                <w:rPr>
                  <w:rFonts w:ascii="Arial" w:hAnsi="Arial" w:cs="Arial"/>
                  <w:sz w:val="20"/>
                  <w:szCs w:val="20"/>
                </w:rPr>
                <w:t>Develop</w:t>
              </w:r>
            </w:ins>
            <w:commentRangeEnd w:id="897"/>
            <w:ins w:id="899" w:author="Laura Gallagher" w:date="2024-05-22T10:28:00Z">
              <w:r>
                <w:rPr>
                  <w:rStyle w:val="CommentReference"/>
                </w:rPr>
                <w:commentReference w:id="897"/>
              </w:r>
            </w:ins>
            <w:ins w:id="900" w:author="Laura Gallagher" w:date="2024-05-22T10:27:00Z">
              <w:r w:rsidRPr="004A20B1">
                <w:rPr>
                  <w:rFonts w:ascii="Arial" w:hAnsi="Arial" w:cs="Arial"/>
                  <w:sz w:val="20"/>
                  <w:szCs w:val="20"/>
                </w:rPr>
                <w:t xml:space="preserve"> a tourism marketing plan that highlights the town's natural beauty, lake, cultural heritage, and recreational opportunities.</w:t>
              </w:r>
            </w:ins>
          </w:p>
          <w:p w14:paraId="31637828" w14:textId="5CAC79DD" w:rsidR="00D406A6" w:rsidRPr="004A20B1" w:rsidRDefault="00D406A6" w:rsidP="004A20B1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901" w:author="Laura Gallagher" w:date="2024-05-22T10:23:00Z"/>
                <w:rFonts w:ascii="Arial" w:hAnsi="Arial" w:cs="Arial"/>
                <w:sz w:val="20"/>
                <w:szCs w:val="20"/>
              </w:rPr>
            </w:pPr>
            <w:ins w:id="902" w:author="Laura Gallagher" w:date="2024-05-22T10:27:00Z">
              <w:r w:rsidRPr="004A20B1">
                <w:rPr>
                  <w:rFonts w:ascii="Arial" w:hAnsi="Arial" w:cs="Arial"/>
                  <w:sz w:val="20"/>
                  <w:szCs w:val="20"/>
                </w:rPr>
                <w:t xml:space="preserve">Invest in downtown revitalization projects, public spaces, and community events to </w:t>
              </w:r>
              <w:r w:rsidRPr="004A20B1">
                <w:rPr>
                  <w:rFonts w:ascii="Arial" w:hAnsi="Arial" w:cs="Arial"/>
                  <w:sz w:val="20"/>
                  <w:szCs w:val="20"/>
                </w:rPr>
                <w:lastRenderedPageBreak/>
                <w:t>create a vibrant and attractive destination for residents and visitors alike.</w:t>
              </w:r>
            </w:ins>
          </w:p>
        </w:tc>
      </w:tr>
    </w:tbl>
    <w:p w14:paraId="11BB7F81" w14:textId="161E9775" w:rsidR="00597322" w:rsidDel="00D406A6" w:rsidRDefault="00597322" w:rsidP="00597322">
      <w:pPr>
        <w:spacing w:line="259" w:lineRule="auto"/>
        <w:rPr>
          <w:del w:id="903" w:author="Laura Gallagher" w:date="2024-05-22T10:28:00Z"/>
          <w:rFonts w:ascii="Arial" w:hAnsi="Arial" w:cs="Arial"/>
          <w:i/>
          <w:iCs/>
          <w:sz w:val="20"/>
          <w:szCs w:val="20"/>
        </w:rPr>
      </w:pPr>
    </w:p>
    <w:p w14:paraId="5B90314C" w14:textId="77777777" w:rsidR="00D406A6" w:rsidRPr="00597322" w:rsidDel="00D52253" w:rsidRDefault="00D406A6" w:rsidP="00587060">
      <w:pPr>
        <w:spacing w:line="259" w:lineRule="auto"/>
        <w:rPr>
          <w:ins w:id="904" w:author="Laura Gallagher" w:date="2024-05-22T10:28:00Z"/>
          <w:del w:id="905" w:author="Ruff, Derrek (US) - ISR" w:date="2026-01-05T13:23:00Z" w16du:dateUtc="2026-01-05T19:23:00Z"/>
          <w:rFonts w:ascii="Arial" w:hAnsi="Arial" w:cs="Arial"/>
          <w:i/>
          <w:iCs/>
          <w:sz w:val="20"/>
          <w:szCs w:val="20"/>
          <w:rPrChange w:id="906" w:author="Laura Gallagher" w:date="2024-05-19T11:44:00Z">
            <w:rPr>
              <w:ins w:id="907" w:author="Laura Gallagher" w:date="2024-05-22T10:28:00Z"/>
              <w:del w:id="908" w:author="Ruff, Derrek (US) - ISR" w:date="2026-01-05T13:23:00Z" w16du:dateUtc="2026-01-05T19:23:00Z"/>
              <w:rFonts w:ascii="Arial" w:hAnsi="Arial" w:cs="Arial"/>
              <w:b/>
              <w:bCs/>
            </w:rPr>
          </w:rPrChange>
        </w:rPr>
      </w:pPr>
    </w:p>
    <w:p w14:paraId="2D6E469C" w14:textId="77777777" w:rsidR="00D406A6" w:rsidDel="00D52253" w:rsidRDefault="00D406A6" w:rsidP="00597322">
      <w:pPr>
        <w:spacing w:line="259" w:lineRule="auto"/>
        <w:rPr>
          <w:ins w:id="909" w:author="Laura Gallagher" w:date="2024-05-22T10:29:00Z"/>
          <w:del w:id="910" w:author="Ruff, Derrek (US) - ISR" w:date="2026-01-05T13:23:00Z" w16du:dateUtc="2026-01-05T19:23:00Z"/>
          <w:rFonts w:ascii="Arial" w:hAnsi="Arial" w:cs="Arial"/>
          <w:sz w:val="20"/>
          <w:szCs w:val="20"/>
        </w:rPr>
      </w:pPr>
      <w:ins w:id="911" w:author="Laura Gallagher" w:date="2024-05-22T10:29:00Z">
        <w:del w:id="912" w:author="Ruff, Derrek (US) - ISR" w:date="2026-01-05T13:23:00Z" w16du:dateUtc="2026-01-05T19:23:00Z">
          <w:r w:rsidDel="00D52253">
            <w:rPr>
              <w:rFonts w:ascii="Arial" w:hAnsi="Arial" w:cs="Arial"/>
              <w:sz w:val="20"/>
              <w:szCs w:val="20"/>
            </w:rPr>
            <w:br w:type="page"/>
          </w:r>
        </w:del>
      </w:ins>
    </w:p>
    <w:p w14:paraId="37C5DDA1" w14:textId="613E4873" w:rsidR="003F2C0E" w:rsidRPr="00D51AA2" w:rsidDel="00597322" w:rsidRDefault="002B1B89">
      <w:pPr>
        <w:pStyle w:val="ListParagraph"/>
        <w:numPr>
          <w:ilvl w:val="0"/>
          <w:numId w:val="12"/>
        </w:numPr>
        <w:rPr>
          <w:del w:id="913" w:author="Laura Gallagher" w:date="2024-05-19T11:43:00Z"/>
          <w:rFonts w:ascii="Arial" w:hAnsi="Arial" w:cs="Arial"/>
          <w:sz w:val="20"/>
          <w:szCs w:val="20"/>
          <w:rPrChange w:id="914" w:author="Laura Gallagher" w:date="2024-05-19T10:13:00Z">
            <w:rPr>
              <w:del w:id="915" w:author="Laura Gallagher" w:date="2024-05-19T11:43:00Z"/>
              <w:rFonts w:ascii="Arial" w:hAnsi="Arial" w:cs="Arial"/>
            </w:rPr>
          </w:rPrChange>
        </w:rPr>
        <w:pPrChange w:id="916" w:author="Laura Gallagher" w:date="2024-05-19T11:44:00Z">
          <w:pPr>
            <w:spacing w:line="259" w:lineRule="auto"/>
            <w:ind w:left="360"/>
          </w:pPr>
        </w:pPrChange>
      </w:pPr>
      <w:del w:id="917" w:author="Laura Gallagher" w:date="2024-05-19T11:43:00Z">
        <w:r w:rsidRPr="00597322" w:rsidDel="00597322">
          <w:rPr>
            <w:rFonts w:ascii="Arial" w:hAnsi="Arial" w:cs="Arial"/>
            <w:sz w:val="20"/>
            <w:szCs w:val="20"/>
            <w:rPrChange w:id="918" w:author="Laura Gallagher" w:date="2024-05-19T11:44:00Z">
              <w:rPr>
                <w:rFonts w:ascii="Arial" w:hAnsi="Arial" w:cs="Arial"/>
                <w:b/>
                <w:bCs/>
              </w:rPr>
            </w:rPrChange>
          </w:rPr>
          <w:delText>3.Entertainment District:</w:delText>
        </w:r>
      </w:del>
    </w:p>
    <w:p w14:paraId="3CD447E6" w14:textId="76B4CF95" w:rsidR="003F2C0E" w:rsidRPr="00D51AA2" w:rsidDel="00D406A6" w:rsidRDefault="002B1B89">
      <w:pPr>
        <w:pStyle w:val="ListParagraph"/>
        <w:numPr>
          <w:ilvl w:val="0"/>
          <w:numId w:val="12"/>
        </w:numPr>
        <w:rPr>
          <w:del w:id="919" w:author="Laura Gallagher" w:date="2024-05-22T10:28:00Z"/>
          <w:rFonts w:ascii="Arial" w:hAnsi="Arial" w:cs="Arial"/>
          <w:sz w:val="20"/>
          <w:szCs w:val="20"/>
          <w:rPrChange w:id="920" w:author="Laura Gallagher" w:date="2024-05-19T10:13:00Z">
            <w:rPr>
              <w:del w:id="921" w:author="Laura Gallagher" w:date="2024-05-22T10:28:00Z"/>
              <w:rFonts w:ascii="Arial" w:hAnsi="Arial" w:cs="Arial"/>
            </w:rPr>
          </w:rPrChange>
        </w:rPr>
        <w:pPrChange w:id="922" w:author="Laura Gallagher" w:date="2024-05-19T11:44:00Z">
          <w:pPr>
            <w:numPr>
              <w:ilvl w:val="1"/>
              <w:numId w:val="3"/>
            </w:numPr>
            <w:tabs>
              <w:tab w:val="num" w:pos="1440"/>
            </w:tabs>
            <w:spacing w:line="259" w:lineRule="auto"/>
            <w:ind w:left="1440" w:hanging="360"/>
          </w:pPr>
        </w:pPrChange>
      </w:pPr>
      <w:del w:id="923" w:author="Laura Gallagher" w:date="2024-05-22T10:28:00Z">
        <w:r w:rsidRPr="00597322" w:rsidDel="00D406A6">
          <w:rPr>
            <w:rFonts w:ascii="Arial" w:hAnsi="Arial" w:cs="Arial"/>
            <w:sz w:val="20"/>
            <w:szCs w:val="20"/>
            <w:rPrChange w:id="924" w:author="Laura Gallagher" w:date="2024-05-19T11:44:00Z">
              <w:rPr>
                <w:rFonts w:ascii="Arial" w:hAnsi="Arial" w:cs="Arial"/>
                <w:b/>
                <w:bCs/>
              </w:rPr>
            </w:rPrChange>
          </w:rPr>
          <w:delText>Objective 1:</w:delText>
        </w:r>
        <w:r w:rsidRPr="00D51AA2" w:rsidDel="00D406A6">
          <w:rPr>
            <w:rFonts w:ascii="Arial" w:hAnsi="Arial" w:cs="Arial"/>
            <w:sz w:val="20"/>
            <w:szCs w:val="20"/>
            <w:rPrChange w:id="925" w:author="Laura Gallagher" w:date="2024-05-19T10:13:00Z">
              <w:rPr>
                <w:rFonts w:ascii="Arial" w:hAnsi="Arial" w:cs="Arial"/>
              </w:rPr>
            </w:rPrChange>
          </w:rPr>
          <w:delText xml:space="preserve"> </w:delText>
        </w:r>
      </w:del>
      <w:del w:id="926" w:author="Laura Gallagher" w:date="2024-05-22T10:27:00Z">
        <w:r w:rsidRPr="00D51AA2" w:rsidDel="00D406A6">
          <w:rPr>
            <w:rFonts w:ascii="Arial" w:hAnsi="Arial" w:cs="Arial"/>
            <w:sz w:val="20"/>
            <w:szCs w:val="20"/>
            <w:rPrChange w:id="927" w:author="Laura Gallagher" w:date="2024-05-19T10:13:00Z">
              <w:rPr>
                <w:rFonts w:ascii="Arial" w:hAnsi="Arial" w:cs="Arial"/>
              </w:rPr>
            </w:rPrChange>
          </w:rPr>
          <w:delText>Create an entertainment district no later than 2026</w:delText>
        </w:r>
      </w:del>
    </w:p>
    <w:p w14:paraId="36D7174D" w14:textId="46ACD836" w:rsidR="003F2C0E" w:rsidRPr="00597322" w:rsidDel="00597322" w:rsidRDefault="002B1B89">
      <w:pPr>
        <w:spacing w:line="259" w:lineRule="auto"/>
        <w:rPr>
          <w:del w:id="928" w:author="Laura Gallagher" w:date="2024-05-19T11:45:00Z"/>
          <w:rFonts w:ascii="Arial" w:hAnsi="Arial" w:cs="Arial"/>
          <w:i/>
          <w:iCs/>
          <w:sz w:val="20"/>
          <w:szCs w:val="20"/>
          <w:rPrChange w:id="929" w:author="Laura Gallagher" w:date="2024-05-19T11:46:00Z">
            <w:rPr>
              <w:del w:id="930" w:author="Laura Gallagher" w:date="2024-05-19T11:45:00Z"/>
              <w:rFonts w:ascii="Arial" w:hAnsi="Arial" w:cs="Arial"/>
            </w:rPr>
          </w:rPrChange>
        </w:rPr>
        <w:pPrChange w:id="931" w:author="Laura Gallagher" w:date="2024-05-19T11:45:00Z">
          <w:pPr>
            <w:numPr>
              <w:ilvl w:val="2"/>
              <w:numId w:val="3"/>
            </w:numPr>
            <w:tabs>
              <w:tab w:val="num" w:pos="2160"/>
            </w:tabs>
            <w:spacing w:line="259" w:lineRule="auto"/>
            <w:ind w:left="2160" w:hanging="360"/>
          </w:pPr>
        </w:pPrChange>
      </w:pPr>
      <w:del w:id="932" w:author="Laura Gallagher" w:date="2024-05-19T11:45:00Z">
        <w:r w:rsidRPr="00597322" w:rsidDel="00597322">
          <w:rPr>
            <w:rFonts w:ascii="Arial" w:hAnsi="Arial" w:cs="Arial"/>
            <w:i/>
            <w:iCs/>
            <w:sz w:val="20"/>
            <w:szCs w:val="20"/>
            <w:rPrChange w:id="933" w:author="Laura Gallagher" w:date="2024-05-19T11:46:00Z">
              <w:rPr>
                <w:rFonts w:ascii="Arial" w:hAnsi="Arial" w:cs="Arial"/>
              </w:rPr>
            </w:rPrChange>
          </w:rPr>
          <w:delText>Movie Theater (Studio Movie Grill)</w:delText>
        </w:r>
      </w:del>
    </w:p>
    <w:p w14:paraId="74A5A928" w14:textId="6FEF693B" w:rsidR="003F2C0E" w:rsidRPr="00597322" w:rsidDel="00597322" w:rsidRDefault="002B1B89">
      <w:pPr>
        <w:spacing w:line="259" w:lineRule="auto"/>
        <w:rPr>
          <w:del w:id="934" w:author="Laura Gallagher" w:date="2024-05-19T11:45:00Z"/>
          <w:rFonts w:ascii="Arial" w:hAnsi="Arial" w:cs="Arial"/>
          <w:i/>
          <w:iCs/>
          <w:sz w:val="20"/>
          <w:szCs w:val="20"/>
          <w:rPrChange w:id="935" w:author="Laura Gallagher" w:date="2024-05-19T11:46:00Z">
            <w:rPr>
              <w:del w:id="936" w:author="Laura Gallagher" w:date="2024-05-19T11:45:00Z"/>
              <w:rFonts w:ascii="Arial" w:hAnsi="Arial" w:cs="Arial"/>
            </w:rPr>
          </w:rPrChange>
        </w:rPr>
        <w:pPrChange w:id="937" w:author="Laura Gallagher" w:date="2024-05-19T11:45:00Z">
          <w:pPr>
            <w:numPr>
              <w:ilvl w:val="2"/>
              <w:numId w:val="3"/>
            </w:numPr>
            <w:tabs>
              <w:tab w:val="num" w:pos="2160"/>
            </w:tabs>
            <w:spacing w:line="259" w:lineRule="auto"/>
            <w:ind w:left="2160" w:hanging="360"/>
          </w:pPr>
        </w:pPrChange>
      </w:pPr>
      <w:del w:id="938" w:author="Laura Gallagher" w:date="2024-05-19T11:45:00Z">
        <w:r w:rsidRPr="00597322" w:rsidDel="00597322">
          <w:rPr>
            <w:rFonts w:ascii="Arial" w:hAnsi="Arial" w:cs="Arial"/>
            <w:i/>
            <w:iCs/>
            <w:sz w:val="20"/>
            <w:szCs w:val="20"/>
            <w:rPrChange w:id="939" w:author="Laura Gallagher" w:date="2024-05-19T11:46:00Z">
              <w:rPr>
                <w:rFonts w:ascii="Arial" w:hAnsi="Arial" w:cs="Arial"/>
              </w:rPr>
            </w:rPrChange>
          </w:rPr>
          <w:delText>Amphitheater</w:delText>
        </w:r>
      </w:del>
    </w:p>
    <w:p w14:paraId="1257489D" w14:textId="67C604E8" w:rsidR="003F2C0E" w:rsidRPr="00597322" w:rsidDel="00597322" w:rsidRDefault="002B1B89">
      <w:pPr>
        <w:spacing w:line="259" w:lineRule="auto"/>
        <w:rPr>
          <w:del w:id="940" w:author="Laura Gallagher" w:date="2024-05-19T11:45:00Z"/>
          <w:rFonts w:ascii="Arial" w:hAnsi="Arial" w:cs="Arial"/>
          <w:i/>
          <w:iCs/>
          <w:sz w:val="20"/>
          <w:szCs w:val="20"/>
          <w:rPrChange w:id="941" w:author="Laura Gallagher" w:date="2024-05-19T11:46:00Z">
            <w:rPr>
              <w:del w:id="942" w:author="Laura Gallagher" w:date="2024-05-19T11:45:00Z"/>
              <w:rFonts w:ascii="Arial" w:hAnsi="Arial" w:cs="Arial"/>
            </w:rPr>
          </w:rPrChange>
        </w:rPr>
        <w:pPrChange w:id="943" w:author="Laura Gallagher" w:date="2024-05-19T11:45:00Z">
          <w:pPr>
            <w:numPr>
              <w:ilvl w:val="2"/>
              <w:numId w:val="3"/>
            </w:numPr>
            <w:tabs>
              <w:tab w:val="num" w:pos="2160"/>
            </w:tabs>
            <w:spacing w:line="259" w:lineRule="auto"/>
            <w:ind w:left="2160" w:hanging="360"/>
          </w:pPr>
        </w:pPrChange>
      </w:pPr>
      <w:del w:id="944" w:author="Laura Gallagher" w:date="2024-05-19T11:45:00Z">
        <w:r w:rsidRPr="00597322" w:rsidDel="00597322">
          <w:rPr>
            <w:rFonts w:ascii="Arial" w:hAnsi="Arial" w:cs="Arial"/>
            <w:i/>
            <w:iCs/>
            <w:sz w:val="20"/>
            <w:szCs w:val="20"/>
            <w:rPrChange w:id="945" w:author="Laura Gallagher" w:date="2024-05-19T11:46:00Z">
              <w:rPr>
                <w:rFonts w:ascii="Arial" w:hAnsi="Arial" w:cs="Arial"/>
              </w:rPr>
            </w:rPrChange>
          </w:rPr>
          <w:delText>Restaurants</w:delText>
        </w:r>
      </w:del>
    </w:p>
    <w:p w14:paraId="398963DC" w14:textId="358C71EF" w:rsidR="003F2C0E" w:rsidRPr="00597322" w:rsidDel="00597322" w:rsidRDefault="002B1B89">
      <w:pPr>
        <w:spacing w:line="259" w:lineRule="auto"/>
        <w:rPr>
          <w:del w:id="946" w:author="Laura Gallagher" w:date="2024-05-19T11:45:00Z"/>
          <w:rFonts w:ascii="Arial" w:hAnsi="Arial" w:cs="Arial"/>
          <w:i/>
          <w:iCs/>
          <w:sz w:val="20"/>
          <w:szCs w:val="20"/>
          <w:rPrChange w:id="947" w:author="Laura Gallagher" w:date="2024-05-19T11:46:00Z">
            <w:rPr>
              <w:del w:id="948" w:author="Laura Gallagher" w:date="2024-05-19T11:45:00Z"/>
              <w:rFonts w:ascii="Arial" w:hAnsi="Arial" w:cs="Arial"/>
            </w:rPr>
          </w:rPrChange>
        </w:rPr>
        <w:pPrChange w:id="949" w:author="Laura Gallagher" w:date="2024-05-19T11:45:00Z">
          <w:pPr>
            <w:numPr>
              <w:ilvl w:val="2"/>
              <w:numId w:val="3"/>
            </w:numPr>
            <w:tabs>
              <w:tab w:val="num" w:pos="2160"/>
            </w:tabs>
            <w:spacing w:line="259" w:lineRule="auto"/>
            <w:ind w:left="2160" w:hanging="360"/>
          </w:pPr>
        </w:pPrChange>
      </w:pPr>
      <w:del w:id="950" w:author="Laura Gallagher" w:date="2024-05-19T11:45:00Z">
        <w:r w:rsidRPr="00597322" w:rsidDel="00597322">
          <w:rPr>
            <w:rFonts w:ascii="Arial" w:hAnsi="Arial" w:cs="Arial"/>
            <w:i/>
            <w:iCs/>
            <w:sz w:val="20"/>
            <w:szCs w:val="20"/>
            <w:rPrChange w:id="951" w:author="Laura Gallagher" w:date="2024-05-19T11:46:00Z">
              <w:rPr>
                <w:rFonts w:ascii="Arial" w:hAnsi="Arial" w:cs="Arial"/>
              </w:rPr>
            </w:rPrChange>
          </w:rPr>
          <w:delText>Retail</w:delText>
        </w:r>
      </w:del>
    </w:p>
    <w:p w14:paraId="66C8CAEF" w14:textId="3C0A25BA" w:rsidR="003F2C0E" w:rsidRPr="00597322" w:rsidDel="00597322" w:rsidRDefault="002B1B89">
      <w:pPr>
        <w:spacing w:line="259" w:lineRule="auto"/>
        <w:rPr>
          <w:del w:id="952" w:author="Laura Gallagher" w:date="2024-05-19T11:45:00Z"/>
          <w:rFonts w:ascii="Arial" w:hAnsi="Arial" w:cs="Arial"/>
          <w:i/>
          <w:iCs/>
          <w:sz w:val="20"/>
          <w:szCs w:val="20"/>
          <w:rPrChange w:id="953" w:author="Laura Gallagher" w:date="2024-05-19T11:46:00Z">
            <w:rPr>
              <w:del w:id="954" w:author="Laura Gallagher" w:date="2024-05-19T11:45:00Z"/>
              <w:rFonts w:ascii="Arial" w:hAnsi="Arial" w:cs="Arial"/>
            </w:rPr>
          </w:rPrChange>
        </w:rPr>
        <w:pPrChange w:id="955" w:author="Laura Gallagher" w:date="2024-05-19T11:45:00Z">
          <w:pPr>
            <w:numPr>
              <w:ilvl w:val="2"/>
              <w:numId w:val="3"/>
            </w:numPr>
            <w:tabs>
              <w:tab w:val="num" w:pos="2160"/>
            </w:tabs>
            <w:spacing w:line="259" w:lineRule="auto"/>
            <w:ind w:left="2160" w:hanging="360"/>
          </w:pPr>
        </w:pPrChange>
      </w:pPr>
      <w:del w:id="956" w:author="Laura Gallagher" w:date="2024-05-19T11:45:00Z">
        <w:r w:rsidRPr="00597322" w:rsidDel="00597322">
          <w:rPr>
            <w:rFonts w:ascii="Arial" w:hAnsi="Arial" w:cs="Arial"/>
            <w:i/>
            <w:iCs/>
            <w:sz w:val="20"/>
            <w:szCs w:val="20"/>
            <w:rPrChange w:id="957" w:author="Laura Gallagher" w:date="2024-05-19T11:46:00Z">
              <w:rPr>
                <w:rFonts w:ascii="Arial" w:hAnsi="Arial" w:cs="Arial"/>
              </w:rPr>
            </w:rPrChange>
          </w:rPr>
          <w:delText>Playground / Family Activity Area</w:delText>
        </w:r>
      </w:del>
    </w:p>
    <w:p w14:paraId="401E0EC3" w14:textId="408ED0DA" w:rsidR="003F2C0E" w:rsidRPr="00597322" w:rsidDel="00597322" w:rsidRDefault="002B1B89">
      <w:pPr>
        <w:spacing w:line="259" w:lineRule="auto"/>
        <w:rPr>
          <w:del w:id="958" w:author="Laura Gallagher" w:date="2024-05-19T11:45:00Z"/>
          <w:rFonts w:ascii="Arial" w:hAnsi="Arial" w:cs="Arial"/>
          <w:i/>
          <w:iCs/>
          <w:sz w:val="20"/>
          <w:szCs w:val="20"/>
          <w:rPrChange w:id="959" w:author="Laura Gallagher" w:date="2024-05-19T11:46:00Z">
            <w:rPr>
              <w:del w:id="960" w:author="Laura Gallagher" w:date="2024-05-19T11:45:00Z"/>
              <w:rFonts w:ascii="Arial" w:hAnsi="Arial" w:cs="Arial"/>
            </w:rPr>
          </w:rPrChange>
        </w:rPr>
        <w:pPrChange w:id="961" w:author="Laura Gallagher" w:date="2024-05-19T11:45:00Z">
          <w:pPr>
            <w:numPr>
              <w:ilvl w:val="2"/>
              <w:numId w:val="3"/>
            </w:numPr>
            <w:tabs>
              <w:tab w:val="num" w:pos="2160"/>
            </w:tabs>
            <w:spacing w:line="259" w:lineRule="auto"/>
            <w:ind w:left="2160" w:hanging="360"/>
          </w:pPr>
        </w:pPrChange>
      </w:pPr>
      <w:del w:id="962" w:author="Laura Gallagher" w:date="2024-05-19T11:45:00Z">
        <w:r w:rsidRPr="00597322" w:rsidDel="00597322">
          <w:rPr>
            <w:rFonts w:ascii="Arial" w:hAnsi="Arial" w:cs="Arial"/>
            <w:i/>
            <w:iCs/>
            <w:sz w:val="20"/>
            <w:szCs w:val="20"/>
            <w:rPrChange w:id="963" w:author="Laura Gallagher" w:date="2024-05-19T11:46:00Z">
              <w:rPr>
                <w:rFonts w:ascii="Arial" w:hAnsi="Arial" w:cs="Arial"/>
              </w:rPr>
            </w:rPrChange>
          </w:rPr>
          <w:delText>Office Spaces</w:delText>
        </w:r>
      </w:del>
    </w:p>
    <w:p w14:paraId="5EC0B1B1" w14:textId="727AA5B1" w:rsidR="00BC5DBB" w:rsidRPr="00D51AA2" w:rsidDel="00D406A6" w:rsidRDefault="002B1B89">
      <w:pPr>
        <w:spacing w:line="259" w:lineRule="auto"/>
        <w:rPr>
          <w:del w:id="964" w:author="Laura Gallagher" w:date="2024-05-22T10:28:00Z"/>
          <w:rFonts w:ascii="Arial" w:hAnsi="Arial" w:cs="Arial"/>
          <w:sz w:val="20"/>
          <w:szCs w:val="20"/>
          <w:rPrChange w:id="965" w:author="Laura Gallagher" w:date="2024-05-19T10:13:00Z">
            <w:rPr>
              <w:del w:id="966" w:author="Laura Gallagher" w:date="2024-05-22T10:28:00Z"/>
              <w:rFonts w:ascii="Arial" w:hAnsi="Arial" w:cs="Arial"/>
            </w:rPr>
          </w:rPrChange>
        </w:rPr>
        <w:pPrChange w:id="967" w:author="Laura Gallagher" w:date="2024-05-19T11:45:00Z">
          <w:pPr>
            <w:spacing w:line="259" w:lineRule="auto"/>
            <w:ind w:left="360"/>
          </w:pPr>
        </w:pPrChange>
      </w:pPr>
      <w:del w:id="968" w:author="Laura Gallagher" w:date="2024-05-19T11:45:00Z">
        <w:r w:rsidRPr="00597322" w:rsidDel="00597322">
          <w:rPr>
            <w:rFonts w:ascii="Arial" w:hAnsi="Arial" w:cs="Arial"/>
            <w:b/>
            <w:bCs/>
            <w:i/>
            <w:iCs/>
            <w:sz w:val="20"/>
            <w:szCs w:val="20"/>
            <w:rPrChange w:id="969" w:author="Laura Gallagher" w:date="2024-05-19T11:46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</w:del>
      <w:del w:id="970" w:author="Laura Gallagher" w:date="2024-05-19T11:46:00Z">
        <w:r w:rsidR="004F4069" w:rsidRPr="00597322" w:rsidDel="00597322">
          <w:rPr>
            <w:rFonts w:ascii="Arial" w:hAnsi="Arial" w:cs="Arial"/>
            <w:b/>
            <w:bCs/>
            <w:i/>
            <w:iCs/>
            <w:sz w:val="20"/>
            <w:szCs w:val="20"/>
            <w:rPrChange w:id="971" w:author="Laura Gallagher" w:date="2024-05-19T11:46:00Z">
              <w:rPr>
                <w:rFonts w:ascii="Arial" w:hAnsi="Arial" w:cs="Arial"/>
                <w:b/>
                <w:bCs/>
              </w:rPr>
            </w:rPrChange>
          </w:rPr>
          <w:delText>Objectives to achieve the goal</w:delText>
        </w:r>
        <w:r w:rsidRPr="00597322" w:rsidDel="00597322">
          <w:rPr>
            <w:rFonts w:ascii="Arial" w:hAnsi="Arial" w:cs="Arial"/>
            <w:b/>
            <w:bCs/>
            <w:i/>
            <w:iCs/>
            <w:sz w:val="20"/>
            <w:szCs w:val="20"/>
            <w:rPrChange w:id="972" w:author="Laura Gallagher" w:date="2024-05-19T11:46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  <w:r w:rsidR="00E6126B" w:rsidRPr="00597322" w:rsidDel="00597322">
          <w:rPr>
            <w:rFonts w:ascii="Arial" w:hAnsi="Arial" w:cs="Arial"/>
            <w:b/>
            <w:bCs/>
            <w:i/>
            <w:iCs/>
            <w:sz w:val="20"/>
            <w:szCs w:val="20"/>
            <w:rPrChange w:id="973" w:author="Laura Gallagher" w:date="2024-05-19T11:46:00Z">
              <w:rPr>
                <w:rFonts w:ascii="Arial" w:hAnsi="Arial" w:cs="Arial"/>
                <w:b/>
                <w:bCs/>
              </w:rPr>
            </w:rPrChange>
          </w:rPr>
          <w:delText>Entertainment District</w:delText>
        </w:r>
      </w:del>
      <w:del w:id="974" w:author="Laura Gallagher" w:date="2024-05-22T10:28:00Z">
        <w:r w:rsidRPr="00D51AA2" w:rsidDel="00D406A6">
          <w:rPr>
            <w:rFonts w:ascii="Arial" w:hAnsi="Arial" w:cs="Arial"/>
            <w:b/>
            <w:bCs/>
            <w:sz w:val="20"/>
            <w:szCs w:val="20"/>
            <w:rPrChange w:id="975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tab/>
        </w:r>
      </w:del>
    </w:p>
    <w:p w14:paraId="0850334B" w14:textId="342B075F" w:rsidR="00746629" w:rsidRPr="00D51AA2" w:rsidDel="00D406A6" w:rsidRDefault="002B1B89">
      <w:pPr>
        <w:pStyle w:val="ListParagraph"/>
        <w:numPr>
          <w:ilvl w:val="0"/>
          <w:numId w:val="12"/>
        </w:numPr>
        <w:rPr>
          <w:del w:id="976" w:author="Laura Gallagher" w:date="2024-05-22T10:28:00Z"/>
          <w:rFonts w:ascii="Arial" w:hAnsi="Arial" w:cs="Arial"/>
          <w:sz w:val="20"/>
          <w:szCs w:val="20"/>
          <w:rPrChange w:id="977" w:author="Laura Gallagher" w:date="2024-05-19T10:13:00Z">
            <w:rPr>
              <w:del w:id="978" w:author="Laura Gallagher" w:date="2024-05-22T10:28:00Z"/>
              <w:rFonts w:ascii="Arial" w:hAnsi="Arial" w:cs="Arial"/>
            </w:rPr>
          </w:rPrChange>
        </w:rPr>
        <w:pPrChange w:id="979" w:author="Laura Gallagher" w:date="2024-05-19T11:46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980" w:author="Laura Gallagher" w:date="2024-05-22T10:28:00Z">
        <w:r w:rsidRPr="00D51AA2" w:rsidDel="00D406A6">
          <w:rPr>
            <w:rFonts w:ascii="Arial" w:hAnsi="Arial" w:cs="Arial"/>
            <w:sz w:val="20"/>
            <w:szCs w:val="20"/>
            <w:rPrChange w:id="981" w:author="Laura Gallagher" w:date="2024-05-19T10:13:00Z">
              <w:rPr>
                <w:rFonts w:ascii="Arial" w:hAnsi="Arial" w:cs="Arial"/>
              </w:rPr>
            </w:rPrChange>
          </w:rPr>
          <w:delText xml:space="preserve">Strategy 1: </w:delText>
        </w:r>
      </w:del>
      <w:del w:id="982" w:author="Laura Gallagher" w:date="2024-05-22T10:27:00Z">
        <w:r w:rsidRPr="00D51AA2" w:rsidDel="00D406A6">
          <w:rPr>
            <w:rFonts w:ascii="Arial" w:hAnsi="Arial" w:cs="Arial"/>
            <w:sz w:val="20"/>
            <w:szCs w:val="20"/>
            <w:rPrChange w:id="983" w:author="Laura Gallagher" w:date="2024-05-19T10:13:00Z">
              <w:rPr>
                <w:rFonts w:ascii="Arial" w:hAnsi="Arial" w:cs="Arial"/>
              </w:rPr>
            </w:rPrChange>
          </w:rPr>
          <w:delText>Develop a tourism marketing plan that highlights the town's natural beauty, lake, cultural heritage, and recreational opportunities.</w:delText>
        </w:r>
      </w:del>
    </w:p>
    <w:p w14:paraId="07CC8117" w14:textId="71C68A45" w:rsidR="00746629" w:rsidRPr="00D51AA2" w:rsidDel="00D51AA2" w:rsidRDefault="002B1B89">
      <w:pPr>
        <w:pStyle w:val="ListParagraph"/>
        <w:numPr>
          <w:ilvl w:val="0"/>
          <w:numId w:val="12"/>
        </w:numPr>
        <w:rPr>
          <w:del w:id="984" w:author="Laura Gallagher" w:date="2024-05-19T10:13:00Z"/>
          <w:rFonts w:ascii="Arial" w:hAnsi="Arial" w:cs="Arial"/>
          <w:sz w:val="20"/>
          <w:szCs w:val="20"/>
          <w:rPrChange w:id="985" w:author="Laura Gallagher" w:date="2024-05-19T10:13:00Z">
            <w:rPr>
              <w:del w:id="986" w:author="Laura Gallagher" w:date="2024-05-19T10:13:00Z"/>
              <w:rFonts w:ascii="Arial" w:hAnsi="Arial" w:cs="Arial"/>
            </w:rPr>
          </w:rPrChange>
        </w:rPr>
        <w:pPrChange w:id="987" w:author="Laura Gallagher" w:date="2024-05-19T11:46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del w:id="988" w:author="Laura Gallagher" w:date="2024-05-22T10:28:00Z">
        <w:r w:rsidRPr="00D51AA2" w:rsidDel="00D406A6">
          <w:rPr>
            <w:rFonts w:ascii="Arial" w:hAnsi="Arial" w:cs="Arial"/>
            <w:sz w:val="20"/>
            <w:szCs w:val="20"/>
            <w:rPrChange w:id="989" w:author="Laura Gallagher" w:date="2024-05-19T10:13:00Z">
              <w:rPr>
                <w:rFonts w:ascii="Arial" w:hAnsi="Arial" w:cs="Arial"/>
              </w:rPr>
            </w:rPrChange>
          </w:rPr>
          <w:delText xml:space="preserve">Strategy 2: </w:delText>
        </w:r>
      </w:del>
      <w:del w:id="990" w:author="Laura Gallagher" w:date="2024-05-22T10:27:00Z">
        <w:r w:rsidRPr="00D51AA2" w:rsidDel="00D406A6">
          <w:rPr>
            <w:rFonts w:ascii="Arial" w:hAnsi="Arial" w:cs="Arial"/>
            <w:sz w:val="20"/>
            <w:szCs w:val="20"/>
            <w:rPrChange w:id="991" w:author="Laura Gallagher" w:date="2024-05-19T10:13:00Z">
              <w:rPr>
                <w:rFonts w:ascii="Arial" w:hAnsi="Arial" w:cs="Arial"/>
              </w:rPr>
            </w:rPrChange>
          </w:rPr>
          <w:delText>Invest in downtown revitalization projects, public spaces, and community events to create a vibrant and attractive destination for residents and visitors alike.</w:delText>
        </w:r>
      </w:del>
    </w:p>
    <w:p w14:paraId="0C5A2FB7" w14:textId="77777777" w:rsidR="00746629" w:rsidRPr="00D51AA2" w:rsidDel="00D51AA2" w:rsidRDefault="00746629">
      <w:pPr>
        <w:pStyle w:val="ListParagraph"/>
        <w:numPr>
          <w:ilvl w:val="0"/>
          <w:numId w:val="12"/>
        </w:numPr>
        <w:rPr>
          <w:del w:id="992" w:author="Laura Gallagher" w:date="2024-05-19T10:13:00Z"/>
          <w:rFonts w:ascii="Arial" w:hAnsi="Arial" w:cs="Arial"/>
          <w:sz w:val="20"/>
          <w:szCs w:val="20"/>
          <w:rPrChange w:id="993" w:author="Laura Gallagher" w:date="2024-05-19T10:13:00Z">
            <w:rPr>
              <w:del w:id="994" w:author="Laura Gallagher" w:date="2024-05-19T10:13:00Z"/>
              <w:rFonts w:ascii="Arial" w:hAnsi="Arial" w:cs="Arial"/>
            </w:rPr>
          </w:rPrChange>
        </w:rPr>
        <w:pPrChange w:id="995" w:author="Laura Gallagher" w:date="2024-05-19T11:46:00Z">
          <w:pPr>
            <w:spacing w:line="259" w:lineRule="auto"/>
            <w:ind w:left="2160"/>
          </w:pPr>
        </w:pPrChange>
      </w:pPr>
    </w:p>
    <w:p w14:paraId="520AF43B" w14:textId="216DAFC4" w:rsidR="005F7910" w:rsidRPr="00597322" w:rsidDel="00D51AA2" w:rsidRDefault="005F7910">
      <w:pPr>
        <w:pStyle w:val="ListParagraph"/>
        <w:numPr>
          <w:ilvl w:val="0"/>
          <w:numId w:val="12"/>
        </w:numPr>
        <w:rPr>
          <w:del w:id="996" w:author="Laura Gallagher" w:date="2024-05-19T10:13:00Z"/>
          <w:rFonts w:ascii="Arial" w:hAnsi="Arial" w:cs="Arial"/>
          <w:sz w:val="20"/>
          <w:szCs w:val="20"/>
          <w:rPrChange w:id="997" w:author="Laura Gallagher" w:date="2024-05-19T11:46:00Z">
            <w:rPr>
              <w:del w:id="998" w:author="Laura Gallagher" w:date="2024-05-19T10:13:00Z"/>
              <w:rFonts w:ascii="Arial" w:hAnsi="Arial" w:cs="Arial"/>
              <w:b/>
              <w:bCs/>
            </w:rPr>
          </w:rPrChange>
        </w:rPr>
        <w:pPrChange w:id="999" w:author="Laura Gallagher" w:date="2024-05-19T11:46:00Z">
          <w:pPr>
            <w:spacing w:line="259" w:lineRule="auto"/>
          </w:pPr>
        </w:pPrChange>
      </w:pPr>
    </w:p>
    <w:p w14:paraId="12CBB512" w14:textId="77777777" w:rsidR="00BC5DBB" w:rsidRPr="00597322" w:rsidDel="00D51AA2" w:rsidRDefault="00BC5DBB">
      <w:pPr>
        <w:pStyle w:val="ListParagraph"/>
        <w:numPr>
          <w:ilvl w:val="0"/>
          <w:numId w:val="12"/>
        </w:numPr>
        <w:rPr>
          <w:del w:id="1000" w:author="Laura Gallagher" w:date="2024-05-19T10:13:00Z"/>
          <w:rFonts w:ascii="Arial" w:hAnsi="Arial" w:cs="Arial"/>
          <w:sz w:val="20"/>
          <w:szCs w:val="20"/>
          <w:rPrChange w:id="1001" w:author="Laura Gallagher" w:date="2024-05-19T11:46:00Z">
            <w:rPr>
              <w:del w:id="1002" w:author="Laura Gallagher" w:date="2024-05-19T10:13:00Z"/>
              <w:rFonts w:ascii="Arial" w:hAnsi="Arial" w:cs="Arial"/>
              <w:b/>
              <w:bCs/>
            </w:rPr>
          </w:rPrChange>
        </w:rPr>
        <w:pPrChange w:id="1003" w:author="Laura Gallagher" w:date="2024-05-19T11:46:00Z">
          <w:pPr>
            <w:spacing w:line="259" w:lineRule="auto"/>
          </w:pPr>
        </w:pPrChange>
      </w:pPr>
    </w:p>
    <w:p w14:paraId="04C02D88" w14:textId="77777777" w:rsidR="00AF275F" w:rsidRPr="00597322" w:rsidDel="00D51AA2" w:rsidRDefault="00AF275F">
      <w:pPr>
        <w:pStyle w:val="ListParagraph"/>
        <w:numPr>
          <w:ilvl w:val="0"/>
          <w:numId w:val="12"/>
        </w:numPr>
        <w:rPr>
          <w:del w:id="1004" w:author="Laura Gallagher" w:date="2024-05-19T10:13:00Z"/>
          <w:rFonts w:ascii="Arial" w:hAnsi="Arial" w:cs="Arial"/>
          <w:sz w:val="20"/>
          <w:szCs w:val="20"/>
          <w:rPrChange w:id="1005" w:author="Laura Gallagher" w:date="2024-05-19T11:46:00Z">
            <w:rPr>
              <w:del w:id="1006" w:author="Laura Gallagher" w:date="2024-05-19T10:13:00Z"/>
              <w:rFonts w:ascii="Arial" w:hAnsi="Arial" w:cs="Arial"/>
              <w:b/>
              <w:bCs/>
            </w:rPr>
          </w:rPrChange>
        </w:rPr>
        <w:pPrChange w:id="1007" w:author="Laura Gallagher" w:date="2024-05-19T11:46:00Z">
          <w:pPr>
            <w:spacing w:line="259" w:lineRule="auto"/>
          </w:pPr>
        </w:pPrChange>
      </w:pPr>
    </w:p>
    <w:p w14:paraId="29FD3944" w14:textId="77777777" w:rsidR="00746629" w:rsidRPr="00D51AA2" w:rsidDel="00D51AA2" w:rsidRDefault="00746629">
      <w:pPr>
        <w:pStyle w:val="ListParagraph"/>
        <w:numPr>
          <w:ilvl w:val="0"/>
          <w:numId w:val="12"/>
        </w:numPr>
        <w:rPr>
          <w:del w:id="1008" w:author="Laura Gallagher" w:date="2024-05-19T10:13:00Z"/>
          <w:rFonts w:ascii="Arial" w:hAnsi="Arial" w:cs="Arial"/>
          <w:sz w:val="20"/>
          <w:szCs w:val="20"/>
          <w:rPrChange w:id="1009" w:author="Laura Gallagher" w:date="2024-05-19T10:13:00Z">
            <w:rPr>
              <w:del w:id="1010" w:author="Laura Gallagher" w:date="2024-05-19T10:13:00Z"/>
              <w:rFonts w:ascii="Arial" w:hAnsi="Arial" w:cs="Arial"/>
            </w:rPr>
          </w:rPrChange>
        </w:rPr>
        <w:pPrChange w:id="1011" w:author="Laura Gallagher" w:date="2024-05-19T11:46:00Z">
          <w:pPr>
            <w:spacing w:line="259" w:lineRule="auto"/>
            <w:ind w:left="720"/>
          </w:pPr>
        </w:pPrChange>
      </w:pPr>
    </w:p>
    <w:p w14:paraId="4DC3C19C" w14:textId="68B37333" w:rsidR="00746629" w:rsidRPr="00D51AA2" w:rsidDel="00D406A6" w:rsidRDefault="00746629">
      <w:pPr>
        <w:pStyle w:val="ListParagraph"/>
        <w:numPr>
          <w:ilvl w:val="0"/>
          <w:numId w:val="12"/>
        </w:numPr>
        <w:rPr>
          <w:del w:id="1012" w:author="Laura Gallagher" w:date="2024-05-22T10:28:00Z"/>
          <w:rFonts w:ascii="Arial" w:hAnsi="Arial" w:cs="Arial"/>
          <w:sz w:val="20"/>
          <w:szCs w:val="20"/>
          <w:rPrChange w:id="1013" w:author="Laura Gallagher" w:date="2024-05-19T10:13:00Z">
            <w:rPr>
              <w:del w:id="1014" w:author="Laura Gallagher" w:date="2024-05-22T10:28:00Z"/>
              <w:rFonts w:ascii="Arial" w:hAnsi="Arial" w:cs="Arial"/>
            </w:rPr>
          </w:rPrChange>
        </w:rPr>
        <w:pPrChange w:id="1015" w:author="Laura Gallagher" w:date="2024-05-19T11:46:00Z">
          <w:pPr>
            <w:spacing w:line="259" w:lineRule="auto"/>
            <w:ind w:left="720"/>
          </w:pPr>
        </w:pPrChange>
      </w:pPr>
    </w:p>
    <w:p w14:paraId="39331512" w14:textId="70917619" w:rsidR="00157AD0" w:rsidRPr="00597322" w:rsidRDefault="00597322">
      <w:pPr>
        <w:spacing w:line="259" w:lineRule="auto"/>
        <w:rPr>
          <w:ins w:id="1016" w:author="Laura Gallagher" w:date="2024-05-19T11:47:00Z"/>
          <w:rFonts w:ascii="Arial" w:hAnsi="Arial" w:cs="Arial"/>
          <w:sz w:val="20"/>
          <w:szCs w:val="20"/>
          <w:u w:val="single"/>
          <w:rPrChange w:id="1017" w:author="Laura Gallagher" w:date="2024-05-19T11:47:00Z">
            <w:rPr>
              <w:ins w:id="1018" w:author="Laura Gallagher" w:date="2024-05-19T11:47:00Z"/>
              <w:rFonts w:ascii="Arial" w:hAnsi="Arial" w:cs="Arial"/>
              <w:b/>
              <w:bCs/>
              <w:sz w:val="20"/>
              <w:szCs w:val="20"/>
            </w:rPr>
          </w:rPrChange>
        </w:rPr>
        <w:pPrChange w:id="1019" w:author="Laura Gallagher" w:date="2024-05-19T11:47:00Z">
          <w:pPr>
            <w:spacing w:line="259" w:lineRule="auto"/>
            <w:ind w:left="360"/>
          </w:pPr>
        </w:pPrChange>
      </w:pPr>
      <w:ins w:id="1020" w:author="Laura Gallagher" w:date="2024-05-19T11:46:00Z">
        <w:r w:rsidRPr="00597322">
          <w:rPr>
            <w:rFonts w:ascii="Arial" w:hAnsi="Arial" w:cs="Arial"/>
            <w:sz w:val="20"/>
            <w:szCs w:val="20"/>
            <w:u w:val="single"/>
            <w:rPrChange w:id="1021" w:author="Laura Gallagher" w:date="2024-05-19T11:47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Goal 4: I</w:t>
        </w:r>
      </w:ins>
      <w:del w:id="1022" w:author="Laura Gallagher" w:date="2024-05-19T11:46:00Z">
        <w:r w:rsidRPr="00597322" w:rsidDel="00597322">
          <w:rPr>
            <w:rFonts w:ascii="Arial" w:hAnsi="Arial" w:cs="Arial"/>
            <w:sz w:val="20"/>
            <w:szCs w:val="20"/>
            <w:u w:val="single"/>
            <w:rPrChange w:id="1023" w:author="Laura Gallagher" w:date="2024-05-19T11:47:00Z">
              <w:rPr>
                <w:rFonts w:ascii="Arial" w:hAnsi="Arial" w:cs="Arial"/>
                <w:b/>
                <w:bCs/>
              </w:rPr>
            </w:rPrChange>
          </w:rPr>
          <w:delText xml:space="preserve"> I</w:delText>
        </w:r>
      </w:del>
      <w:r w:rsidRPr="00597322">
        <w:rPr>
          <w:rFonts w:ascii="Arial" w:hAnsi="Arial" w:cs="Arial"/>
          <w:sz w:val="20"/>
          <w:szCs w:val="20"/>
          <w:u w:val="single"/>
          <w:rPrChange w:id="1024" w:author="Laura Gallagher" w:date="2024-05-19T11:47:00Z">
            <w:rPr>
              <w:rFonts w:ascii="Arial" w:hAnsi="Arial" w:cs="Arial"/>
              <w:b/>
              <w:bCs/>
            </w:rPr>
          </w:rPrChange>
        </w:rPr>
        <w:t>nfrastructure Enhancement</w:t>
      </w:r>
      <w:del w:id="1025" w:author="Laura Gallagher" w:date="2024-05-19T11:47:00Z">
        <w:r w:rsidRPr="00597322" w:rsidDel="00597322">
          <w:rPr>
            <w:rFonts w:ascii="Arial" w:hAnsi="Arial" w:cs="Arial"/>
            <w:sz w:val="20"/>
            <w:szCs w:val="20"/>
            <w:u w:val="single"/>
            <w:rPrChange w:id="1026" w:author="Laura Gallagher" w:date="2024-05-19T11:47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328"/>
        <w:gridCol w:w="4347"/>
        <w:gridCol w:w="4705"/>
      </w:tblGrid>
      <w:tr w:rsidR="00D406A6" w14:paraId="7B7FEA46" w14:textId="77777777" w:rsidTr="004A20B1">
        <w:trPr>
          <w:trHeight w:val="251"/>
          <w:ins w:id="1027" w:author="Laura Gallagher" w:date="2024-05-22T10:23:00Z"/>
        </w:trPr>
        <w:tc>
          <w:tcPr>
            <w:tcW w:w="4675" w:type="dxa"/>
            <w:gridSpan w:val="2"/>
            <w:shd w:val="clear" w:color="auto" w:fill="196B24" w:themeFill="accent3"/>
          </w:tcPr>
          <w:p w14:paraId="7556B96D" w14:textId="77777777" w:rsidR="00D406A6" w:rsidRPr="004A20B1" w:rsidRDefault="00D406A6" w:rsidP="004A20B1">
            <w:pPr>
              <w:spacing w:line="259" w:lineRule="auto"/>
              <w:rPr>
                <w:ins w:id="1028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029" w:author="Laura Gallagher" w:date="2024-05-22T10:23:00Z">
              <w:r w:rsidRPr="004A20B1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Objectives</w:t>
              </w:r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achieve the goal</w:t>
              </w:r>
            </w:ins>
          </w:p>
        </w:tc>
        <w:tc>
          <w:tcPr>
            <w:tcW w:w="4705" w:type="dxa"/>
            <w:shd w:val="clear" w:color="auto" w:fill="196B24" w:themeFill="accent3"/>
          </w:tcPr>
          <w:p w14:paraId="1B147958" w14:textId="1A9659DC" w:rsidR="00D406A6" w:rsidRPr="004A20B1" w:rsidRDefault="00D406A6" w:rsidP="004A20B1">
            <w:pPr>
              <w:spacing w:line="259" w:lineRule="auto"/>
              <w:rPr>
                <w:ins w:id="1030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031" w:author="Laura Gallagher" w:date="2024-05-22T10:25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Strategies </w:t>
              </w:r>
            </w:ins>
            <w:ins w:id="1032" w:author="Laura Gallagher" w:date="2024-05-22T10:23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to support the objective</w:t>
              </w:r>
            </w:ins>
          </w:p>
        </w:tc>
      </w:tr>
      <w:tr w:rsidR="00D406A6" w14:paraId="0494FB8A" w14:textId="77777777" w:rsidTr="004A20B1">
        <w:trPr>
          <w:trHeight w:val="740"/>
          <w:ins w:id="1033" w:author="Laura Gallagher" w:date="2024-05-22T10:23:00Z"/>
        </w:trPr>
        <w:tc>
          <w:tcPr>
            <w:tcW w:w="328" w:type="dxa"/>
            <w:tcBorders>
              <w:right w:val="nil"/>
            </w:tcBorders>
          </w:tcPr>
          <w:p w14:paraId="754B804E" w14:textId="77777777" w:rsidR="00D406A6" w:rsidRPr="001F68E2" w:rsidRDefault="00D406A6" w:rsidP="004A20B1">
            <w:pPr>
              <w:rPr>
                <w:ins w:id="1034" w:author="Laura Gallagher" w:date="2024-05-22T10:23:00Z"/>
                <w:rFonts w:ascii="Arial" w:hAnsi="Arial" w:cs="Arial"/>
                <w:sz w:val="20"/>
                <w:szCs w:val="20"/>
              </w:rPr>
            </w:pPr>
            <w:ins w:id="1035" w:author="Laura Gallagher" w:date="2024-05-22T10:23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6C861A5B" w14:textId="0315CF83" w:rsidR="00D406A6" w:rsidRDefault="00D406A6" w:rsidP="004A20B1">
            <w:pPr>
              <w:spacing w:line="259" w:lineRule="auto"/>
              <w:rPr>
                <w:ins w:id="1036" w:author="Laura Gallagher" w:date="2024-05-22T10:23:00Z"/>
                <w:rFonts w:ascii="Arial" w:hAnsi="Arial" w:cs="Arial"/>
                <w:sz w:val="20"/>
                <w:szCs w:val="20"/>
              </w:rPr>
            </w:pPr>
            <w:ins w:id="1037" w:author="Laura Gallagher" w:date="2024-05-22T10:29:00Z">
              <w:r w:rsidRPr="004A20B1">
                <w:rPr>
                  <w:rFonts w:ascii="Arial" w:hAnsi="Arial" w:cs="Arial"/>
                  <w:sz w:val="20"/>
                  <w:szCs w:val="20"/>
                </w:rPr>
                <w:t>Identify and prioritize infrastructure projects that support economic development, such as transportation, utilities, and broadband access.</w:t>
              </w:r>
            </w:ins>
          </w:p>
        </w:tc>
        <w:tc>
          <w:tcPr>
            <w:tcW w:w="4705" w:type="dxa"/>
          </w:tcPr>
          <w:p w14:paraId="6FAE1628" w14:textId="384E660F" w:rsidR="00D406A6" w:rsidRPr="004A20B1" w:rsidRDefault="00D406A6" w:rsidP="004A20B1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038" w:author="Laura Gallagher" w:date="2024-05-22T10:23:00Z"/>
                <w:rFonts w:ascii="Arial" w:hAnsi="Arial" w:cs="Arial"/>
                <w:sz w:val="20"/>
                <w:szCs w:val="20"/>
              </w:rPr>
            </w:pPr>
            <w:ins w:id="1039" w:author="Laura Gallagher" w:date="2024-05-22T10:31:00Z">
              <w:r w:rsidRPr="004A20B1">
                <w:rPr>
                  <w:rFonts w:ascii="Arial" w:hAnsi="Arial" w:cs="Arial"/>
                  <w:sz w:val="20"/>
                  <w:szCs w:val="20"/>
                </w:rPr>
                <w:t>Advocate for state and federal funding, grants, and public-private partnerships to finance infrastructure improvements</w:t>
              </w:r>
            </w:ins>
          </w:p>
        </w:tc>
      </w:tr>
      <w:tr w:rsidR="00D406A6" w14:paraId="7E65227A" w14:textId="77777777" w:rsidTr="004A20B1">
        <w:trPr>
          <w:trHeight w:val="264"/>
          <w:ins w:id="1040" w:author="Laura Gallagher" w:date="2024-05-22T10:23:00Z"/>
        </w:trPr>
        <w:tc>
          <w:tcPr>
            <w:tcW w:w="328" w:type="dxa"/>
            <w:tcBorders>
              <w:bottom w:val="single" w:sz="4" w:space="0" w:color="auto"/>
              <w:right w:val="nil"/>
            </w:tcBorders>
          </w:tcPr>
          <w:p w14:paraId="62828C1C" w14:textId="77777777" w:rsidR="00D406A6" w:rsidRDefault="00D406A6" w:rsidP="004A20B1">
            <w:pPr>
              <w:spacing w:line="259" w:lineRule="auto"/>
              <w:rPr>
                <w:ins w:id="1041" w:author="Laura Gallagher" w:date="2024-05-22T10:23:00Z"/>
                <w:rFonts w:ascii="Arial" w:hAnsi="Arial" w:cs="Arial"/>
                <w:sz w:val="20"/>
                <w:szCs w:val="20"/>
              </w:rPr>
            </w:pPr>
            <w:ins w:id="1042" w:author="Laura Gallagher" w:date="2024-05-22T10:23:00Z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45460A1A" w14:textId="35684DF7" w:rsidR="00D406A6" w:rsidRDefault="00D406A6" w:rsidP="004A20B1">
            <w:pPr>
              <w:spacing w:line="259" w:lineRule="auto"/>
              <w:rPr>
                <w:ins w:id="1043" w:author="Laura Gallagher" w:date="2024-05-22T10:23:00Z"/>
                <w:rFonts w:ascii="Arial" w:hAnsi="Arial" w:cs="Arial"/>
                <w:sz w:val="20"/>
                <w:szCs w:val="20"/>
              </w:rPr>
            </w:pPr>
            <w:ins w:id="1044" w:author="Laura Gallagher" w:date="2024-05-22T10:29:00Z">
              <w:r w:rsidRPr="004A20B1">
                <w:rPr>
                  <w:rFonts w:ascii="Arial" w:hAnsi="Arial" w:cs="Arial"/>
                  <w:sz w:val="20"/>
                  <w:szCs w:val="20"/>
                </w:rPr>
                <w:t>Advocate for funding and resources to improve and maintain critical infrastructure in the community.</w:t>
              </w:r>
            </w:ins>
          </w:p>
        </w:tc>
        <w:tc>
          <w:tcPr>
            <w:tcW w:w="4705" w:type="dxa"/>
          </w:tcPr>
          <w:p w14:paraId="2AFE71EC" w14:textId="4D7FCB7D" w:rsidR="00D406A6" w:rsidRPr="004A20B1" w:rsidRDefault="001A2273" w:rsidP="004A20B1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045" w:author="Laura Gallagher" w:date="2024-05-22T10:23:00Z"/>
                <w:rFonts w:ascii="Arial" w:hAnsi="Arial" w:cs="Arial"/>
                <w:sz w:val="20"/>
                <w:szCs w:val="20"/>
              </w:rPr>
            </w:pPr>
            <w:ins w:id="1046" w:author="Laura Gallagher" w:date="2024-05-22T10:31:00Z">
              <w:r w:rsidRPr="004A20B1">
                <w:rPr>
                  <w:rFonts w:ascii="Arial" w:hAnsi="Arial" w:cs="Arial"/>
                  <w:sz w:val="20"/>
                  <w:szCs w:val="20"/>
                </w:rPr>
                <w:t>Advocate for state and federal funding, grants, and public-private partnerships to finance infrastructure improvements</w:t>
              </w:r>
            </w:ins>
          </w:p>
        </w:tc>
      </w:tr>
      <w:tr w:rsidR="00D406A6" w14:paraId="59E010B5" w14:textId="77777777" w:rsidTr="004A20B1">
        <w:trPr>
          <w:trHeight w:val="251"/>
          <w:ins w:id="1047" w:author="Laura Gallagher" w:date="2024-05-22T10:23:00Z"/>
        </w:trPr>
        <w:tc>
          <w:tcPr>
            <w:tcW w:w="328" w:type="dxa"/>
            <w:tcBorders>
              <w:bottom w:val="single" w:sz="4" w:space="0" w:color="auto"/>
              <w:right w:val="nil"/>
            </w:tcBorders>
          </w:tcPr>
          <w:p w14:paraId="08E8A7EC" w14:textId="77777777" w:rsidR="00D406A6" w:rsidRDefault="00D406A6" w:rsidP="004A20B1">
            <w:pPr>
              <w:spacing w:line="259" w:lineRule="auto"/>
              <w:rPr>
                <w:ins w:id="1048" w:author="Laura Gallagher" w:date="2024-05-22T10:23:00Z"/>
                <w:rFonts w:ascii="Arial" w:hAnsi="Arial" w:cs="Arial"/>
                <w:sz w:val="20"/>
                <w:szCs w:val="20"/>
              </w:rPr>
            </w:pPr>
            <w:ins w:id="1049" w:author="Laura Gallagher" w:date="2024-05-22T10:23:00Z">
              <w:r>
                <w:rPr>
                  <w:rFonts w:ascii="Arial" w:hAnsi="Arial" w:cs="Arial"/>
                  <w:sz w:val="20"/>
                  <w:szCs w:val="20"/>
                </w:rPr>
                <w:t>3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3383993C" w14:textId="77777777" w:rsidR="00D406A6" w:rsidRDefault="00D406A6" w:rsidP="004A20B1">
            <w:pPr>
              <w:spacing w:line="259" w:lineRule="auto"/>
              <w:rPr>
                <w:ins w:id="1050" w:author="Laura Gallagher" w:date="2024-05-22T10:29:00Z"/>
                <w:rFonts w:ascii="Arial" w:hAnsi="Arial" w:cs="Arial"/>
                <w:sz w:val="20"/>
                <w:szCs w:val="20"/>
              </w:rPr>
            </w:pPr>
            <w:ins w:id="1051" w:author="Laura Gallagher" w:date="2024-05-22T10:29:00Z">
              <w:r w:rsidRPr="004A20B1">
                <w:rPr>
                  <w:rFonts w:ascii="Arial" w:hAnsi="Arial" w:cs="Arial"/>
                  <w:sz w:val="20"/>
                  <w:szCs w:val="20"/>
                </w:rPr>
                <w:t>Support desirable, enviable aesthetically pleasing Parks, with a Park System being in place within 5 years.</w:t>
              </w:r>
            </w:ins>
          </w:p>
          <w:p w14:paraId="57889049" w14:textId="77777777" w:rsidR="00D406A6" w:rsidRDefault="00D406A6" w:rsidP="004A20B1">
            <w:pPr>
              <w:spacing w:line="259" w:lineRule="auto"/>
              <w:rPr>
                <w:ins w:id="1052" w:author="Laura Gallagher" w:date="2024-05-22T10:29:00Z"/>
                <w:rFonts w:ascii="Arial" w:hAnsi="Arial" w:cs="Arial"/>
                <w:sz w:val="20"/>
                <w:szCs w:val="20"/>
              </w:rPr>
            </w:pPr>
          </w:p>
          <w:p w14:paraId="607EB71D" w14:textId="1038A3A6" w:rsidR="00D406A6" w:rsidRDefault="00D406A6" w:rsidP="001A2273">
            <w:pPr>
              <w:spacing w:line="259" w:lineRule="auto"/>
              <w:rPr>
                <w:ins w:id="1053" w:author="Laura Gallagher" w:date="2024-05-22T10:23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</w:tcPr>
          <w:p w14:paraId="4858F2DD" w14:textId="622CB863" w:rsidR="001A2273" w:rsidRPr="007B6F20" w:rsidRDefault="001A2273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ins w:id="1054" w:author="Laura Gallagher" w:date="2024-05-22T10:31:00Z"/>
                <w:rFonts w:ascii="Arial" w:hAnsi="Arial" w:cs="Arial"/>
                <w:sz w:val="20"/>
                <w:szCs w:val="20"/>
                <w:rPrChange w:id="1055" w:author="Ruff, Derrek (US) - ISR" w:date="2026-01-12T13:49:00Z" w16du:dateUtc="2026-01-12T19:49:00Z">
                  <w:rPr>
                    <w:ins w:id="1056" w:author="Laura Gallagher" w:date="2024-05-22T10:31:00Z"/>
                  </w:rPr>
                </w:rPrChange>
              </w:rPr>
              <w:pPrChange w:id="1057" w:author="Ruff, Derrek (US) - ISR" w:date="2026-01-12T13:49:00Z" w16du:dateUtc="2026-01-12T19:49:00Z">
                <w:pPr>
                  <w:spacing w:line="259" w:lineRule="auto"/>
                </w:pPr>
              </w:pPrChange>
            </w:pPr>
            <w:ins w:id="1058" w:author="Laura Gallagher" w:date="2024-05-22T10:31:00Z">
              <w:r w:rsidRPr="007B6F20">
                <w:rPr>
                  <w:rFonts w:ascii="Arial" w:hAnsi="Arial" w:cs="Arial"/>
                  <w:sz w:val="20"/>
                  <w:szCs w:val="20"/>
                  <w:rPrChange w:id="1059" w:author="Ruff, Derrek (US) - ISR" w:date="2026-01-12T13:49:00Z" w16du:dateUtc="2026-01-12T19:49:00Z">
                    <w:rPr/>
                  </w:rPrChange>
                </w:rPr>
                <w:t xml:space="preserve">In year one work with the </w:t>
              </w:r>
              <w:del w:id="1060" w:author="Ruff, Derrek (US) - ISR" w:date="2026-01-05T13:24:00Z" w16du:dateUtc="2026-01-05T19:24:00Z">
                <w:r w:rsidRPr="007B6F20" w:rsidDel="00D52253">
                  <w:rPr>
                    <w:rFonts w:ascii="Arial" w:hAnsi="Arial" w:cs="Arial"/>
                    <w:sz w:val="20"/>
                    <w:szCs w:val="20"/>
                    <w:rPrChange w:id="1061" w:author="Ruff, Derrek (US) - ISR" w:date="2026-01-12T13:49:00Z" w16du:dateUtc="2026-01-12T19:49:00Z">
                      <w:rPr/>
                    </w:rPrChange>
                  </w:rPr>
                  <w:delText>City</w:delText>
                </w:r>
              </w:del>
            </w:ins>
            <w:ins w:id="1062" w:author="Ruff, Derrek (US) - ISR" w:date="2026-01-05T13:24:00Z" w16du:dateUtc="2026-01-05T19:24:00Z">
              <w:r w:rsidR="00D52253" w:rsidRPr="007B6F20">
                <w:rPr>
                  <w:rFonts w:ascii="Arial" w:hAnsi="Arial" w:cs="Arial"/>
                  <w:sz w:val="20"/>
                  <w:szCs w:val="20"/>
                  <w:rPrChange w:id="1063" w:author="Ruff, Derrek (US) - ISR" w:date="2026-01-12T13:49:00Z" w16du:dateUtc="2026-01-12T19:49:00Z">
                    <w:rPr/>
                  </w:rPrChange>
                </w:rPr>
                <w:t>city</w:t>
              </w:r>
            </w:ins>
            <w:ins w:id="1064" w:author="Laura Gallagher" w:date="2024-05-22T10:31:00Z">
              <w:r w:rsidRPr="007B6F20">
                <w:rPr>
                  <w:rFonts w:ascii="Arial" w:hAnsi="Arial" w:cs="Arial"/>
                  <w:sz w:val="20"/>
                  <w:szCs w:val="20"/>
                  <w:rPrChange w:id="1065" w:author="Ruff, Derrek (US) - ISR" w:date="2026-01-12T13:49:00Z" w16du:dateUtc="2026-01-12T19:49:00Z">
                    <w:rPr/>
                  </w:rPrChange>
                </w:rPr>
                <w:t xml:space="preserve"> and other stakeholders to determine the location and type of park. (First Quarter 2025)</w:t>
              </w:r>
            </w:ins>
          </w:p>
          <w:p w14:paraId="1769D9BC" w14:textId="77777777" w:rsidR="001A2273" w:rsidRDefault="001A2273" w:rsidP="001A2273">
            <w:pPr>
              <w:spacing w:line="259" w:lineRule="auto"/>
              <w:rPr>
                <w:ins w:id="1066" w:author="Laura Gallagher" w:date="2024-05-22T10:31:00Z"/>
                <w:rFonts w:ascii="Arial" w:hAnsi="Arial" w:cs="Arial"/>
                <w:sz w:val="20"/>
                <w:szCs w:val="20"/>
              </w:rPr>
            </w:pPr>
          </w:p>
          <w:p w14:paraId="52D2C5C8" w14:textId="0185B691" w:rsidR="001A2273" w:rsidRPr="009F728E" w:rsidDel="00302AD7" w:rsidRDefault="001A2273">
            <w:pPr>
              <w:pStyle w:val="ListParagraph"/>
              <w:spacing w:line="259" w:lineRule="auto"/>
              <w:rPr>
                <w:ins w:id="1067" w:author="Laura Gallagher" w:date="2024-05-22T10:31:00Z"/>
                <w:del w:id="1068" w:author="Ruff, Derrek (US) - ISR" w:date="2026-01-06T08:01:00Z" w16du:dateUtc="2026-01-06T14:01:00Z"/>
                <w:rFonts w:ascii="Arial" w:hAnsi="Arial" w:cs="Arial"/>
                <w:sz w:val="20"/>
                <w:szCs w:val="20"/>
                <w:rPrChange w:id="1069" w:author="Ruff, Derrek (US) - ISR" w:date="2026-01-05T12:57:00Z" w16du:dateUtc="2026-01-05T18:57:00Z">
                  <w:rPr>
                    <w:ins w:id="1070" w:author="Laura Gallagher" w:date="2024-05-22T10:31:00Z"/>
                    <w:del w:id="1071" w:author="Ruff, Derrek (US) - ISR" w:date="2026-01-06T08:01:00Z" w16du:dateUtc="2026-01-06T14:01:00Z"/>
                  </w:rPr>
                </w:rPrChange>
              </w:rPr>
              <w:pPrChange w:id="1072" w:author="Ruff, Derrek (US) - ISR" w:date="2026-01-12T13:49:00Z" w16du:dateUtc="2026-01-12T19:49:00Z">
                <w:pPr>
                  <w:spacing w:line="259" w:lineRule="auto"/>
                </w:pPr>
              </w:pPrChange>
            </w:pPr>
            <w:ins w:id="1073" w:author="Laura Gallagher" w:date="2024-05-22T10:31:00Z">
              <w:del w:id="1074" w:author="Ruff, Derrek (US) - ISR" w:date="2026-01-06T08:01:00Z" w16du:dateUtc="2026-01-06T14:01:00Z">
                <w:r w:rsidRPr="009F728E" w:rsidDel="00302AD7">
                  <w:rPr>
                    <w:rFonts w:ascii="Arial" w:hAnsi="Arial" w:cs="Arial"/>
                    <w:sz w:val="20"/>
                    <w:szCs w:val="20"/>
                    <w:rPrChange w:id="1075" w:author="Ruff, Derrek (US) - ISR" w:date="2026-01-05T12:57:00Z" w16du:dateUtc="2026-01-05T18:57:00Z">
                      <w:rPr/>
                    </w:rPrChange>
                  </w:rPr>
                  <w:delText>The Plan Exists</w:delText>
                </w:r>
              </w:del>
            </w:ins>
          </w:p>
          <w:p w14:paraId="7AFA643E" w14:textId="460348B0" w:rsidR="001A2273" w:rsidRPr="009F728E" w:rsidDel="00302AD7" w:rsidRDefault="001A2273">
            <w:pPr>
              <w:pStyle w:val="ListParagraph"/>
              <w:spacing w:line="259" w:lineRule="auto"/>
              <w:rPr>
                <w:ins w:id="1076" w:author="Laura Gallagher" w:date="2024-05-22T10:31:00Z"/>
                <w:del w:id="1077" w:author="Ruff, Derrek (US) - ISR" w:date="2026-01-06T08:01:00Z" w16du:dateUtc="2026-01-06T14:01:00Z"/>
                <w:rFonts w:ascii="Arial" w:hAnsi="Arial" w:cs="Arial"/>
                <w:sz w:val="20"/>
                <w:szCs w:val="20"/>
                <w:rPrChange w:id="1078" w:author="Ruff, Derrek (US) - ISR" w:date="2026-01-05T12:57:00Z" w16du:dateUtc="2026-01-05T18:57:00Z">
                  <w:rPr>
                    <w:ins w:id="1079" w:author="Laura Gallagher" w:date="2024-05-22T10:31:00Z"/>
                    <w:del w:id="1080" w:author="Ruff, Derrek (US) - ISR" w:date="2026-01-06T08:01:00Z" w16du:dateUtc="2026-01-06T14:01:00Z"/>
                  </w:rPr>
                </w:rPrChange>
              </w:rPr>
              <w:pPrChange w:id="1081" w:author="Ruff, Derrek (US) - ISR" w:date="2026-01-12T13:49:00Z" w16du:dateUtc="2026-01-12T19:49:00Z">
                <w:pPr>
                  <w:spacing w:line="259" w:lineRule="auto"/>
                </w:pPr>
              </w:pPrChange>
            </w:pPr>
            <w:ins w:id="1082" w:author="Laura Gallagher" w:date="2024-05-22T10:31:00Z">
              <w:del w:id="1083" w:author="Ruff, Derrek (US) - ISR" w:date="2026-01-06T08:01:00Z" w16du:dateUtc="2026-01-06T14:01:00Z">
                <w:r w:rsidRPr="009F728E" w:rsidDel="00302AD7">
                  <w:rPr>
                    <w:rFonts w:ascii="Arial" w:hAnsi="Arial" w:cs="Arial"/>
                    <w:sz w:val="20"/>
                    <w:szCs w:val="20"/>
                    <w:rPrChange w:id="1084" w:author="Ruff, Derrek (US) - ISR" w:date="2026-01-05T12:57:00Z" w16du:dateUtc="2026-01-05T18:57:00Z">
                      <w:rPr/>
                    </w:rPrChange>
                  </w:rPr>
                  <w:delText>Location Determined</w:delText>
                </w:r>
              </w:del>
            </w:ins>
          </w:p>
          <w:p w14:paraId="72E48F83" w14:textId="659AB115" w:rsidR="001A2273" w:rsidRPr="009F728E" w:rsidDel="00302AD7" w:rsidRDefault="001A2273">
            <w:pPr>
              <w:pStyle w:val="ListParagraph"/>
              <w:spacing w:line="259" w:lineRule="auto"/>
              <w:rPr>
                <w:ins w:id="1085" w:author="Laura Gallagher" w:date="2024-05-22T10:31:00Z"/>
                <w:del w:id="1086" w:author="Ruff, Derrek (US) - ISR" w:date="2026-01-06T08:01:00Z" w16du:dateUtc="2026-01-06T14:01:00Z"/>
                <w:rFonts w:ascii="Arial" w:hAnsi="Arial" w:cs="Arial"/>
                <w:sz w:val="20"/>
                <w:szCs w:val="20"/>
                <w:rPrChange w:id="1087" w:author="Ruff, Derrek (US) - ISR" w:date="2026-01-05T12:57:00Z" w16du:dateUtc="2026-01-05T18:57:00Z">
                  <w:rPr>
                    <w:ins w:id="1088" w:author="Laura Gallagher" w:date="2024-05-22T10:31:00Z"/>
                    <w:del w:id="1089" w:author="Ruff, Derrek (US) - ISR" w:date="2026-01-06T08:01:00Z" w16du:dateUtc="2026-01-06T14:01:00Z"/>
                  </w:rPr>
                </w:rPrChange>
              </w:rPr>
              <w:pPrChange w:id="1090" w:author="Ruff, Derrek (US) - ISR" w:date="2026-01-12T13:49:00Z" w16du:dateUtc="2026-01-12T19:49:00Z">
                <w:pPr>
                  <w:spacing w:line="259" w:lineRule="auto"/>
                </w:pPr>
              </w:pPrChange>
            </w:pPr>
            <w:ins w:id="1091" w:author="Laura Gallagher" w:date="2024-05-22T10:31:00Z">
              <w:del w:id="1092" w:author="Ruff, Derrek (US) - ISR" w:date="2026-01-06T08:01:00Z" w16du:dateUtc="2026-01-06T14:01:00Z">
                <w:r w:rsidRPr="009F728E" w:rsidDel="00302AD7">
                  <w:rPr>
                    <w:rFonts w:ascii="Arial" w:hAnsi="Arial" w:cs="Arial"/>
                    <w:sz w:val="20"/>
                    <w:szCs w:val="20"/>
                    <w:rPrChange w:id="1093" w:author="Ruff, Derrek (US) - ISR" w:date="2026-01-05T12:57:00Z" w16du:dateUtc="2026-01-05T18:57:00Z">
                      <w:rPr/>
                    </w:rPrChange>
                  </w:rPr>
                  <w:delText>Type of Park Agreed upon (Active, Passive)</w:delText>
                </w:r>
              </w:del>
            </w:ins>
          </w:p>
          <w:p w14:paraId="7843BE14" w14:textId="7A885F46" w:rsidR="00D406A6" w:rsidRPr="009F728E" w:rsidRDefault="001A2273">
            <w:pPr>
              <w:pStyle w:val="ListParagraph"/>
              <w:spacing w:line="259" w:lineRule="auto"/>
              <w:rPr>
                <w:ins w:id="1094" w:author="Laura Gallagher" w:date="2024-05-22T10:23:00Z"/>
                <w:rFonts w:ascii="Arial" w:hAnsi="Arial" w:cs="Arial"/>
                <w:sz w:val="20"/>
                <w:szCs w:val="20"/>
                <w:rPrChange w:id="1095" w:author="Ruff, Derrek (US) - ISR" w:date="2026-01-05T12:57:00Z" w16du:dateUtc="2026-01-05T18:57:00Z">
                  <w:rPr>
                    <w:ins w:id="1096" w:author="Laura Gallagher" w:date="2024-05-22T10:23:00Z"/>
                  </w:rPr>
                </w:rPrChange>
              </w:rPr>
              <w:pPrChange w:id="1097" w:author="Ruff, Derrek (US) - ISR" w:date="2026-01-12T13:49:00Z" w16du:dateUtc="2026-01-12T19:49:00Z">
                <w:pPr>
                  <w:pStyle w:val="ListParagraph"/>
                  <w:numPr>
                    <w:numId w:val="17"/>
                  </w:numPr>
                  <w:spacing w:line="259" w:lineRule="auto"/>
                  <w:ind w:left="434" w:hanging="360"/>
                </w:pPr>
              </w:pPrChange>
            </w:pPr>
            <w:ins w:id="1098" w:author="Laura Gallagher" w:date="2024-05-22T10:31:00Z">
              <w:del w:id="1099" w:author="Ruff, Derrek (US) - ISR" w:date="2026-01-06T08:01:00Z" w16du:dateUtc="2026-01-06T14:01:00Z">
                <w:r w:rsidRPr="009F728E" w:rsidDel="00302AD7">
                  <w:rPr>
                    <w:rFonts w:ascii="Arial" w:hAnsi="Arial" w:cs="Arial"/>
                    <w:sz w:val="20"/>
                    <w:szCs w:val="20"/>
                    <w:rPrChange w:id="1100" w:author="Ruff, Derrek (US) - ISR" w:date="2026-01-05T12:57:00Z" w16du:dateUtc="2026-01-05T18:57:00Z">
                      <w:rPr/>
                    </w:rPrChange>
                  </w:rPr>
                  <w:delText>Bids Solicited 3rd Quarter 2025</w:delText>
                </w:r>
              </w:del>
            </w:ins>
          </w:p>
        </w:tc>
      </w:tr>
    </w:tbl>
    <w:p w14:paraId="011BC72D" w14:textId="042AB028" w:rsidR="00597322" w:rsidDel="001A2273" w:rsidRDefault="00597322" w:rsidP="00EC0B17">
      <w:pPr>
        <w:spacing w:line="259" w:lineRule="auto"/>
        <w:rPr>
          <w:del w:id="1101" w:author="Laura Gallagher" w:date="2024-05-22T10:31:00Z"/>
          <w:rFonts w:ascii="Arial" w:hAnsi="Arial" w:cs="Arial"/>
          <w:i/>
          <w:iCs/>
          <w:sz w:val="20"/>
          <w:szCs w:val="20"/>
        </w:rPr>
      </w:pPr>
    </w:p>
    <w:p w14:paraId="7AC6A8EF" w14:textId="77777777" w:rsidR="001A2273" w:rsidRPr="00597322" w:rsidRDefault="001A2273">
      <w:pPr>
        <w:spacing w:line="259" w:lineRule="auto"/>
        <w:rPr>
          <w:ins w:id="1102" w:author="Laura Gallagher" w:date="2024-05-22T10:31:00Z"/>
          <w:rFonts w:ascii="Arial" w:hAnsi="Arial" w:cs="Arial"/>
          <w:i/>
          <w:iCs/>
          <w:sz w:val="20"/>
          <w:szCs w:val="20"/>
          <w:rPrChange w:id="1103" w:author="Laura Gallagher" w:date="2024-05-19T11:47:00Z">
            <w:rPr>
              <w:ins w:id="1104" w:author="Laura Gallagher" w:date="2024-05-22T10:31:00Z"/>
              <w:rFonts w:ascii="Arial" w:hAnsi="Arial" w:cs="Arial"/>
            </w:rPr>
          </w:rPrChange>
        </w:rPr>
        <w:pPrChange w:id="1105" w:author="Laura Gallagher" w:date="2024-05-19T11:47:00Z">
          <w:pPr>
            <w:numPr>
              <w:numId w:val="1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</w:p>
    <w:p w14:paraId="77BC1579" w14:textId="5898D668" w:rsidR="00157AD0" w:rsidRPr="00D51AA2" w:rsidDel="001A2273" w:rsidRDefault="002B1B89">
      <w:pPr>
        <w:pStyle w:val="ListParagraph"/>
        <w:numPr>
          <w:ilvl w:val="0"/>
          <w:numId w:val="12"/>
        </w:numPr>
        <w:rPr>
          <w:del w:id="1106" w:author="Laura Gallagher" w:date="2024-05-22T10:31:00Z"/>
          <w:rFonts w:ascii="Arial" w:hAnsi="Arial" w:cs="Arial"/>
          <w:sz w:val="20"/>
          <w:szCs w:val="20"/>
          <w:rPrChange w:id="1107" w:author="Laura Gallagher" w:date="2024-05-19T10:13:00Z">
            <w:rPr>
              <w:del w:id="1108" w:author="Laura Gallagher" w:date="2024-05-22T10:31:00Z"/>
              <w:rFonts w:ascii="Arial" w:hAnsi="Arial" w:cs="Arial"/>
            </w:rPr>
          </w:rPrChange>
        </w:rPr>
        <w:pPrChange w:id="1109" w:author="Laura Gallagher" w:date="2024-05-19T11:47:00Z">
          <w:pPr>
            <w:numPr>
              <w:ilvl w:val="1"/>
              <w:numId w:val="1"/>
            </w:numPr>
            <w:tabs>
              <w:tab w:val="num" w:pos="1440"/>
            </w:tabs>
            <w:spacing w:line="259" w:lineRule="auto"/>
            <w:ind w:left="1440" w:hanging="360"/>
          </w:pPr>
        </w:pPrChange>
      </w:pPr>
      <w:del w:id="1110" w:author="Laura Gallagher" w:date="2024-05-22T10:31:00Z">
        <w:r w:rsidRPr="00597322" w:rsidDel="001A2273">
          <w:rPr>
            <w:rFonts w:ascii="Arial" w:hAnsi="Arial" w:cs="Arial"/>
            <w:sz w:val="20"/>
            <w:szCs w:val="20"/>
            <w:rPrChange w:id="1111" w:author="Laura Gallagher" w:date="2024-05-19T11:47:00Z">
              <w:rPr>
                <w:rFonts w:ascii="Arial" w:hAnsi="Arial" w:cs="Arial"/>
                <w:b/>
                <w:bCs/>
              </w:rPr>
            </w:rPrChange>
          </w:rPr>
          <w:delText>Objective 1</w:delText>
        </w:r>
        <w:r w:rsidRPr="00D51AA2" w:rsidDel="001A2273">
          <w:rPr>
            <w:rFonts w:ascii="Arial" w:hAnsi="Arial" w:cs="Arial"/>
            <w:sz w:val="20"/>
            <w:szCs w:val="20"/>
            <w:rPrChange w:id="1112" w:author="Laura Gallagher" w:date="2024-05-19T10:13:00Z">
              <w:rPr>
                <w:rFonts w:ascii="Arial" w:hAnsi="Arial" w:cs="Arial"/>
              </w:rPr>
            </w:rPrChange>
          </w:rPr>
          <w:delText xml:space="preserve">: </w:delText>
        </w:r>
      </w:del>
      <w:del w:id="1113" w:author="Laura Gallagher" w:date="2024-05-22T10:29:00Z">
        <w:r w:rsidRPr="00D51AA2" w:rsidDel="00D406A6">
          <w:rPr>
            <w:rFonts w:ascii="Arial" w:hAnsi="Arial" w:cs="Arial"/>
            <w:sz w:val="20"/>
            <w:szCs w:val="20"/>
            <w:rPrChange w:id="1114" w:author="Laura Gallagher" w:date="2024-05-19T10:13:00Z">
              <w:rPr>
                <w:rFonts w:ascii="Arial" w:hAnsi="Arial" w:cs="Arial"/>
              </w:rPr>
            </w:rPrChange>
          </w:rPr>
          <w:delText>Identify and prioritize infrastructure projects that support economic development, such as tra0nsportation, utilities, and broadband access.</w:delText>
        </w:r>
      </w:del>
    </w:p>
    <w:p w14:paraId="0590BD2B" w14:textId="64994097" w:rsidR="00157AD0" w:rsidRPr="00D51AA2" w:rsidDel="001A2273" w:rsidRDefault="002B1B89">
      <w:pPr>
        <w:pStyle w:val="ListParagraph"/>
        <w:numPr>
          <w:ilvl w:val="0"/>
          <w:numId w:val="12"/>
        </w:numPr>
        <w:rPr>
          <w:del w:id="1115" w:author="Laura Gallagher" w:date="2024-05-22T10:31:00Z"/>
          <w:rFonts w:ascii="Arial" w:hAnsi="Arial" w:cs="Arial"/>
          <w:sz w:val="20"/>
          <w:szCs w:val="20"/>
          <w:rPrChange w:id="1116" w:author="Laura Gallagher" w:date="2024-05-19T10:13:00Z">
            <w:rPr>
              <w:del w:id="1117" w:author="Laura Gallagher" w:date="2024-05-22T10:31:00Z"/>
              <w:rFonts w:ascii="Arial" w:hAnsi="Arial" w:cs="Arial"/>
            </w:rPr>
          </w:rPrChange>
        </w:rPr>
        <w:pPrChange w:id="1118" w:author="Laura Gallagher" w:date="2024-05-19T11:47:00Z">
          <w:pPr>
            <w:numPr>
              <w:ilvl w:val="1"/>
              <w:numId w:val="1"/>
            </w:numPr>
            <w:tabs>
              <w:tab w:val="num" w:pos="1440"/>
            </w:tabs>
            <w:spacing w:line="259" w:lineRule="auto"/>
            <w:ind w:left="1440" w:hanging="360"/>
          </w:pPr>
        </w:pPrChange>
      </w:pPr>
      <w:del w:id="1119" w:author="Laura Gallagher" w:date="2024-05-22T10:31:00Z">
        <w:r w:rsidRPr="00597322" w:rsidDel="001A2273">
          <w:rPr>
            <w:rFonts w:ascii="Arial" w:hAnsi="Arial" w:cs="Arial"/>
            <w:sz w:val="20"/>
            <w:szCs w:val="20"/>
            <w:rPrChange w:id="1120" w:author="Laura Gallagher" w:date="2024-05-19T11:47:00Z">
              <w:rPr>
                <w:rFonts w:ascii="Arial" w:hAnsi="Arial" w:cs="Arial"/>
                <w:b/>
                <w:bCs/>
              </w:rPr>
            </w:rPrChange>
          </w:rPr>
          <w:delText>Objective 2:</w:delText>
        </w:r>
        <w:r w:rsidRPr="00D51AA2" w:rsidDel="001A2273">
          <w:rPr>
            <w:rFonts w:ascii="Arial" w:hAnsi="Arial" w:cs="Arial"/>
            <w:sz w:val="20"/>
            <w:szCs w:val="20"/>
            <w:rPrChange w:id="1121" w:author="Laura Gallagher" w:date="2024-05-19T10:13:00Z">
              <w:rPr>
                <w:rFonts w:ascii="Arial" w:hAnsi="Arial" w:cs="Arial"/>
              </w:rPr>
            </w:rPrChange>
          </w:rPr>
          <w:delText xml:space="preserve"> </w:delText>
        </w:r>
      </w:del>
      <w:del w:id="1122" w:author="Laura Gallagher" w:date="2024-05-22T10:29:00Z">
        <w:r w:rsidRPr="00D51AA2" w:rsidDel="00D406A6">
          <w:rPr>
            <w:rFonts w:ascii="Arial" w:hAnsi="Arial" w:cs="Arial"/>
            <w:sz w:val="20"/>
            <w:szCs w:val="20"/>
            <w:rPrChange w:id="1123" w:author="Laura Gallagher" w:date="2024-05-19T10:13:00Z">
              <w:rPr>
                <w:rFonts w:ascii="Arial" w:hAnsi="Arial" w:cs="Arial"/>
              </w:rPr>
            </w:rPrChange>
          </w:rPr>
          <w:delText>Advocate for funding and resources to improve and maintain critical infrastructure in the community.</w:delText>
        </w:r>
      </w:del>
    </w:p>
    <w:p w14:paraId="1CB5D7FD" w14:textId="6B599966" w:rsidR="00157AD0" w:rsidDel="00597322" w:rsidRDefault="002B1B89" w:rsidP="00597322">
      <w:pPr>
        <w:pStyle w:val="ListParagraph"/>
        <w:numPr>
          <w:ilvl w:val="0"/>
          <w:numId w:val="12"/>
        </w:numPr>
        <w:rPr>
          <w:del w:id="1124" w:author="Laura Gallagher" w:date="2024-05-19T11:48:00Z"/>
          <w:rFonts w:ascii="Arial" w:hAnsi="Arial" w:cs="Arial"/>
          <w:sz w:val="20"/>
          <w:szCs w:val="20"/>
        </w:rPr>
      </w:pPr>
      <w:del w:id="1125" w:author="Laura Gallagher" w:date="2024-05-22T10:31:00Z">
        <w:r w:rsidRPr="00597322" w:rsidDel="001A2273">
          <w:rPr>
            <w:rFonts w:ascii="Arial" w:hAnsi="Arial" w:cs="Arial"/>
            <w:sz w:val="20"/>
            <w:szCs w:val="20"/>
            <w:rPrChange w:id="1126" w:author="Laura Gallagher" w:date="2024-05-19T11:47:00Z">
              <w:rPr>
                <w:rFonts w:ascii="Arial" w:hAnsi="Arial" w:cs="Arial"/>
                <w:b/>
                <w:bCs/>
              </w:rPr>
            </w:rPrChange>
          </w:rPr>
          <w:delText xml:space="preserve">Objective 3: </w:delText>
        </w:r>
        <w:r w:rsidRPr="00D51AA2" w:rsidDel="001A2273">
          <w:rPr>
            <w:rFonts w:ascii="Arial" w:hAnsi="Arial" w:cs="Arial"/>
            <w:sz w:val="20"/>
            <w:szCs w:val="20"/>
            <w:rPrChange w:id="1127" w:author="Laura Gallagher" w:date="2024-05-19T10:13:00Z">
              <w:rPr>
                <w:rFonts w:ascii="Arial" w:hAnsi="Arial" w:cs="Arial"/>
              </w:rPr>
            </w:rPrChange>
          </w:rPr>
          <w:delText>Support desirable, enviable aesthetically pleasing Parks, with a Park System being in place within 5 years.</w:delText>
        </w:r>
      </w:del>
    </w:p>
    <w:p w14:paraId="072BD5B0" w14:textId="3CCF23BE" w:rsidR="00157AD0" w:rsidRPr="00597322" w:rsidDel="00D51AA2" w:rsidRDefault="002B1B89">
      <w:pPr>
        <w:pStyle w:val="ListParagraph"/>
        <w:numPr>
          <w:ilvl w:val="1"/>
          <w:numId w:val="12"/>
        </w:numPr>
        <w:rPr>
          <w:del w:id="1128" w:author="Laura Gallagher" w:date="2024-05-19T10:14:00Z"/>
          <w:rFonts w:ascii="Arial" w:hAnsi="Arial" w:cs="Arial"/>
          <w:sz w:val="20"/>
          <w:szCs w:val="20"/>
          <w:rPrChange w:id="1129" w:author="Laura Gallagher" w:date="2024-05-19T11:48:00Z">
            <w:rPr>
              <w:del w:id="1130" w:author="Laura Gallagher" w:date="2024-05-19T10:14:00Z"/>
              <w:rFonts w:ascii="Arial" w:hAnsi="Arial" w:cs="Arial"/>
            </w:rPr>
          </w:rPrChange>
        </w:rPr>
        <w:pPrChange w:id="1131" w:author="Laura Gallagher" w:date="2024-05-19T11:49:00Z">
          <w:pPr>
            <w:spacing w:line="259" w:lineRule="auto"/>
            <w:ind w:left="1440"/>
          </w:pPr>
        </w:pPrChange>
      </w:pPr>
      <w:del w:id="1132" w:author="Laura Gallagher" w:date="2024-05-22T10:31:00Z">
        <w:r w:rsidRPr="00597322" w:rsidDel="001A2273">
          <w:rPr>
            <w:rFonts w:ascii="Arial" w:hAnsi="Arial" w:cs="Arial"/>
            <w:sz w:val="20"/>
            <w:szCs w:val="20"/>
            <w:rPrChange w:id="1133" w:author="Laura Gallagher" w:date="2024-05-19T11:48:00Z">
              <w:rPr>
                <w:rFonts w:ascii="Arial" w:hAnsi="Arial" w:cs="Arial"/>
              </w:rPr>
            </w:rPrChange>
          </w:rPr>
          <w:delText>In year one work with the City and other stakeholders to determine the location and type of park. (First Quarter 2025)</w:delText>
        </w:r>
      </w:del>
    </w:p>
    <w:p w14:paraId="37B16D12" w14:textId="719B0357" w:rsidR="00157AD0" w:rsidRPr="00597322" w:rsidDel="001A2273" w:rsidRDefault="002B1B89">
      <w:pPr>
        <w:pStyle w:val="ListParagraph"/>
        <w:numPr>
          <w:ilvl w:val="1"/>
          <w:numId w:val="12"/>
        </w:numPr>
        <w:rPr>
          <w:del w:id="1134" w:author="Laura Gallagher" w:date="2024-05-22T10:31:00Z"/>
          <w:rFonts w:ascii="Arial" w:hAnsi="Arial" w:cs="Arial"/>
          <w:sz w:val="20"/>
          <w:szCs w:val="20"/>
          <w:rPrChange w:id="1135" w:author="Laura Gallagher" w:date="2024-05-19T11:49:00Z">
            <w:rPr>
              <w:del w:id="1136" w:author="Laura Gallagher" w:date="2024-05-22T10:31:00Z"/>
              <w:rFonts w:ascii="Arial" w:hAnsi="Arial" w:cs="Arial"/>
            </w:rPr>
          </w:rPrChange>
        </w:rPr>
        <w:pPrChange w:id="1137" w:author="Laura Gallagher" w:date="2024-05-19T11:49:00Z">
          <w:pPr/>
        </w:pPrChange>
      </w:pPr>
      <w:del w:id="1138" w:author="Laura Gallagher" w:date="2024-05-19T10:14:00Z">
        <w:r w:rsidRPr="00597322" w:rsidDel="00D51AA2">
          <w:rPr>
            <w:rFonts w:ascii="Arial" w:hAnsi="Arial" w:cs="Arial"/>
            <w:sz w:val="20"/>
            <w:szCs w:val="20"/>
            <w:rPrChange w:id="1139" w:author="Laura Gallagher" w:date="2024-05-19T11:49:00Z">
              <w:rPr>
                <w:rFonts w:ascii="Arial" w:hAnsi="Arial" w:cs="Arial"/>
              </w:rPr>
            </w:rPrChange>
          </w:rPr>
          <w:br w:type="page"/>
        </w:r>
      </w:del>
    </w:p>
    <w:p w14:paraId="2CB224DB" w14:textId="0C23B326" w:rsidR="00157AD0" w:rsidRPr="00D51AA2" w:rsidDel="001A2273" w:rsidRDefault="002B1B89" w:rsidP="00157AD0">
      <w:pPr>
        <w:numPr>
          <w:ilvl w:val="3"/>
          <w:numId w:val="1"/>
        </w:numPr>
        <w:spacing w:line="259" w:lineRule="auto"/>
        <w:rPr>
          <w:del w:id="1140" w:author="Laura Gallagher" w:date="2024-05-22T10:31:00Z"/>
          <w:rFonts w:ascii="Arial" w:hAnsi="Arial" w:cs="Arial"/>
          <w:sz w:val="20"/>
          <w:szCs w:val="20"/>
          <w:rPrChange w:id="1141" w:author="Laura Gallagher" w:date="2024-05-19T10:13:00Z">
            <w:rPr>
              <w:del w:id="1142" w:author="Laura Gallagher" w:date="2024-05-22T10:31:00Z"/>
              <w:rFonts w:ascii="Arial" w:hAnsi="Arial" w:cs="Arial"/>
            </w:rPr>
          </w:rPrChange>
        </w:rPr>
      </w:pPr>
      <w:del w:id="1143" w:author="Laura Gallagher" w:date="2024-05-22T10:31:00Z">
        <w:r w:rsidRPr="00D51AA2" w:rsidDel="001A2273">
          <w:rPr>
            <w:rFonts w:ascii="Arial" w:hAnsi="Arial" w:cs="Arial"/>
            <w:sz w:val="20"/>
            <w:szCs w:val="20"/>
            <w:rPrChange w:id="1144" w:author="Laura Gallagher" w:date="2024-05-19T10:13:00Z">
              <w:rPr>
                <w:rFonts w:ascii="Arial" w:hAnsi="Arial" w:cs="Arial"/>
              </w:rPr>
            </w:rPrChange>
          </w:rPr>
          <w:delText>The Plan Exists</w:delText>
        </w:r>
      </w:del>
    </w:p>
    <w:p w14:paraId="493CACD1" w14:textId="1EE3F5F2" w:rsidR="00157AD0" w:rsidRPr="00D51AA2" w:rsidDel="001A2273" w:rsidRDefault="002B1B89" w:rsidP="00157AD0">
      <w:pPr>
        <w:numPr>
          <w:ilvl w:val="3"/>
          <w:numId w:val="1"/>
        </w:numPr>
        <w:spacing w:line="259" w:lineRule="auto"/>
        <w:rPr>
          <w:del w:id="1145" w:author="Laura Gallagher" w:date="2024-05-22T10:31:00Z"/>
          <w:rFonts w:ascii="Arial" w:hAnsi="Arial" w:cs="Arial"/>
          <w:sz w:val="20"/>
          <w:szCs w:val="20"/>
          <w:rPrChange w:id="1146" w:author="Laura Gallagher" w:date="2024-05-19T10:13:00Z">
            <w:rPr>
              <w:del w:id="1147" w:author="Laura Gallagher" w:date="2024-05-22T10:31:00Z"/>
              <w:rFonts w:ascii="Arial" w:hAnsi="Arial" w:cs="Arial"/>
            </w:rPr>
          </w:rPrChange>
        </w:rPr>
      </w:pPr>
      <w:del w:id="1148" w:author="Laura Gallagher" w:date="2024-05-22T10:31:00Z">
        <w:r w:rsidRPr="00D51AA2" w:rsidDel="001A2273">
          <w:rPr>
            <w:rFonts w:ascii="Arial" w:hAnsi="Arial" w:cs="Arial"/>
            <w:sz w:val="20"/>
            <w:szCs w:val="20"/>
            <w:rPrChange w:id="1149" w:author="Laura Gallagher" w:date="2024-05-19T10:13:00Z">
              <w:rPr>
                <w:rFonts w:ascii="Arial" w:hAnsi="Arial" w:cs="Arial"/>
              </w:rPr>
            </w:rPrChange>
          </w:rPr>
          <w:delText>Location Determined</w:delText>
        </w:r>
      </w:del>
    </w:p>
    <w:p w14:paraId="37BE9DCD" w14:textId="1D45AE22" w:rsidR="00157AD0" w:rsidRPr="00D51AA2" w:rsidDel="001A2273" w:rsidRDefault="002B1B89" w:rsidP="00157AD0">
      <w:pPr>
        <w:numPr>
          <w:ilvl w:val="3"/>
          <w:numId w:val="1"/>
        </w:numPr>
        <w:spacing w:line="259" w:lineRule="auto"/>
        <w:rPr>
          <w:del w:id="1150" w:author="Laura Gallagher" w:date="2024-05-22T10:31:00Z"/>
          <w:rFonts w:ascii="Arial" w:hAnsi="Arial" w:cs="Arial"/>
          <w:sz w:val="20"/>
          <w:szCs w:val="20"/>
          <w:rPrChange w:id="1151" w:author="Laura Gallagher" w:date="2024-05-19T10:13:00Z">
            <w:rPr>
              <w:del w:id="1152" w:author="Laura Gallagher" w:date="2024-05-22T10:31:00Z"/>
              <w:rFonts w:ascii="Arial" w:hAnsi="Arial" w:cs="Arial"/>
            </w:rPr>
          </w:rPrChange>
        </w:rPr>
      </w:pPr>
      <w:del w:id="1153" w:author="Laura Gallagher" w:date="2024-05-22T10:31:00Z">
        <w:r w:rsidRPr="00D51AA2" w:rsidDel="001A2273">
          <w:rPr>
            <w:rFonts w:ascii="Arial" w:hAnsi="Arial" w:cs="Arial"/>
            <w:sz w:val="20"/>
            <w:szCs w:val="20"/>
            <w:rPrChange w:id="1154" w:author="Laura Gallagher" w:date="2024-05-19T10:13:00Z">
              <w:rPr>
                <w:rFonts w:ascii="Arial" w:hAnsi="Arial" w:cs="Arial"/>
              </w:rPr>
            </w:rPrChange>
          </w:rPr>
          <w:delText>Type of Park Agreed upon (Active, Passive)</w:delText>
        </w:r>
      </w:del>
    </w:p>
    <w:p w14:paraId="26B88D14" w14:textId="3A3A412A" w:rsidR="00157AD0" w:rsidRPr="00D51AA2" w:rsidDel="001A2273" w:rsidRDefault="002B1B89" w:rsidP="00157AD0">
      <w:pPr>
        <w:numPr>
          <w:ilvl w:val="3"/>
          <w:numId w:val="1"/>
        </w:numPr>
        <w:spacing w:line="259" w:lineRule="auto"/>
        <w:rPr>
          <w:del w:id="1155" w:author="Laura Gallagher" w:date="2024-05-22T10:31:00Z"/>
          <w:rFonts w:ascii="Arial" w:hAnsi="Arial" w:cs="Arial"/>
          <w:sz w:val="20"/>
          <w:szCs w:val="20"/>
          <w:rPrChange w:id="1156" w:author="Laura Gallagher" w:date="2024-05-19T10:13:00Z">
            <w:rPr>
              <w:del w:id="1157" w:author="Laura Gallagher" w:date="2024-05-22T10:31:00Z"/>
              <w:rFonts w:ascii="Arial" w:hAnsi="Arial" w:cs="Arial"/>
            </w:rPr>
          </w:rPrChange>
        </w:rPr>
      </w:pPr>
      <w:del w:id="1158" w:author="Laura Gallagher" w:date="2024-05-22T10:31:00Z">
        <w:r w:rsidRPr="00D51AA2" w:rsidDel="001A2273">
          <w:rPr>
            <w:rFonts w:ascii="Arial" w:hAnsi="Arial" w:cs="Arial"/>
            <w:sz w:val="20"/>
            <w:szCs w:val="20"/>
            <w:rPrChange w:id="1159" w:author="Laura Gallagher" w:date="2024-05-19T10:13:00Z">
              <w:rPr>
                <w:rFonts w:ascii="Arial" w:hAnsi="Arial" w:cs="Arial"/>
              </w:rPr>
            </w:rPrChange>
          </w:rPr>
          <w:delText>Bids Solicited 3</w:delText>
        </w:r>
        <w:r w:rsidRPr="00D51AA2" w:rsidDel="001A2273">
          <w:rPr>
            <w:rFonts w:ascii="Arial" w:hAnsi="Arial" w:cs="Arial"/>
            <w:sz w:val="20"/>
            <w:szCs w:val="20"/>
            <w:vertAlign w:val="superscript"/>
            <w:rPrChange w:id="1160" w:author="Laura Gallagher" w:date="2024-05-19T10:13:00Z">
              <w:rPr>
                <w:rFonts w:ascii="Arial" w:hAnsi="Arial" w:cs="Arial"/>
                <w:vertAlign w:val="superscript"/>
              </w:rPr>
            </w:rPrChange>
          </w:rPr>
          <w:delText>rd</w:delText>
        </w:r>
        <w:r w:rsidRPr="00D51AA2" w:rsidDel="001A2273">
          <w:rPr>
            <w:rFonts w:ascii="Arial" w:hAnsi="Arial" w:cs="Arial"/>
            <w:sz w:val="20"/>
            <w:szCs w:val="20"/>
            <w:rPrChange w:id="1161" w:author="Laura Gallagher" w:date="2024-05-19T10:13:00Z">
              <w:rPr>
                <w:rFonts w:ascii="Arial" w:hAnsi="Arial" w:cs="Arial"/>
              </w:rPr>
            </w:rPrChange>
          </w:rPr>
          <w:delText xml:space="preserve"> Quarter 2025</w:delText>
        </w:r>
      </w:del>
    </w:p>
    <w:p w14:paraId="2A625D78" w14:textId="02D53865" w:rsidR="00E17F41" w:rsidRPr="00D51AA2" w:rsidDel="00597322" w:rsidRDefault="002B1B89">
      <w:pPr>
        <w:spacing w:line="259" w:lineRule="auto"/>
        <w:rPr>
          <w:del w:id="1162" w:author="Laura Gallagher" w:date="2024-05-19T11:47:00Z"/>
          <w:rFonts w:ascii="Arial" w:hAnsi="Arial" w:cs="Arial"/>
          <w:b/>
          <w:bCs/>
          <w:sz w:val="20"/>
          <w:szCs w:val="20"/>
          <w:rPrChange w:id="1163" w:author="Laura Gallagher" w:date="2024-05-19T10:13:00Z">
            <w:rPr>
              <w:del w:id="1164" w:author="Laura Gallagher" w:date="2024-05-19T11:47:00Z"/>
              <w:rFonts w:ascii="Arial" w:hAnsi="Arial" w:cs="Arial"/>
              <w:b/>
              <w:bCs/>
            </w:rPr>
          </w:rPrChange>
        </w:rPr>
        <w:pPrChange w:id="1165" w:author="Laura Gallagher" w:date="2024-05-19T11:49:00Z">
          <w:pPr>
            <w:spacing w:line="259" w:lineRule="auto"/>
            <w:ind w:left="720"/>
          </w:pPr>
        </w:pPrChange>
      </w:pPr>
      <w:del w:id="1166" w:author="Laura Gallagher" w:date="2024-05-19T11:47:00Z">
        <w:r w:rsidRPr="00D51AA2" w:rsidDel="00597322">
          <w:rPr>
            <w:rFonts w:ascii="Arial" w:hAnsi="Arial" w:cs="Arial"/>
            <w:b/>
            <w:bCs/>
            <w:sz w:val="20"/>
            <w:szCs w:val="20"/>
            <w:rPrChange w:id="1167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 xml:space="preserve">Objectives to </w:delText>
        </w:r>
        <w:r w:rsidR="00FA3CE0" w:rsidRPr="00D51AA2" w:rsidDel="00597322">
          <w:rPr>
            <w:rFonts w:ascii="Arial" w:hAnsi="Arial" w:cs="Arial"/>
            <w:b/>
            <w:bCs/>
            <w:sz w:val="20"/>
            <w:szCs w:val="20"/>
            <w:rPrChange w:id="1168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>a</w:delText>
        </w:r>
        <w:r w:rsidRPr="00D51AA2" w:rsidDel="00597322">
          <w:rPr>
            <w:rFonts w:ascii="Arial" w:hAnsi="Arial" w:cs="Arial"/>
            <w:b/>
            <w:bCs/>
            <w:sz w:val="20"/>
            <w:szCs w:val="20"/>
            <w:rPrChange w:id="1169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>chieving</w:delText>
        </w:r>
        <w:r w:rsidR="00FA3CE0" w:rsidRPr="00D51AA2" w:rsidDel="00597322">
          <w:rPr>
            <w:rFonts w:ascii="Arial" w:hAnsi="Arial" w:cs="Arial"/>
            <w:b/>
            <w:bCs/>
            <w:sz w:val="20"/>
            <w:szCs w:val="20"/>
            <w:rPrChange w:id="1170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 xml:space="preserve"> the goal Infrastructure </w:delText>
        </w:r>
        <w:r w:rsidR="00DF7956" w:rsidRPr="00D51AA2" w:rsidDel="00597322">
          <w:rPr>
            <w:rFonts w:ascii="Arial" w:hAnsi="Arial" w:cs="Arial"/>
            <w:b/>
            <w:bCs/>
            <w:sz w:val="20"/>
            <w:szCs w:val="20"/>
            <w:rPrChange w:id="1171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>Enhancement</w:delText>
        </w:r>
        <w:r w:rsidRPr="00D51AA2" w:rsidDel="00597322">
          <w:rPr>
            <w:rFonts w:ascii="Arial" w:hAnsi="Arial" w:cs="Arial"/>
            <w:b/>
            <w:bCs/>
            <w:sz w:val="20"/>
            <w:szCs w:val="20"/>
            <w:rPrChange w:id="1172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</w:del>
    </w:p>
    <w:p w14:paraId="17E20338" w14:textId="48E123FA" w:rsidR="003F3A7A" w:rsidRPr="00D51AA2" w:rsidDel="001A2273" w:rsidRDefault="003F3A7A">
      <w:pPr>
        <w:spacing w:line="259" w:lineRule="auto"/>
        <w:rPr>
          <w:del w:id="1173" w:author="Laura Gallagher" w:date="2024-05-22T10:31:00Z"/>
          <w:rFonts w:ascii="Arial" w:hAnsi="Arial" w:cs="Arial"/>
          <w:sz w:val="20"/>
          <w:szCs w:val="20"/>
          <w:rPrChange w:id="1174" w:author="Laura Gallagher" w:date="2024-05-19T10:13:00Z">
            <w:rPr>
              <w:del w:id="1175" w:author="Laura Gallagher" w:date="2024-05-22T10:31:00Z"/>
              <w:rFonts w:ascii="Arial" w:hAnsi="Arial" w:cs="Arial"/>
            </w:rPr>
          </w:rPrChange>
        </w:rPr>
        <w:pPrChange w:id="1176" w:author="Laura Gallagher" w:date="2024-05-19T11:49:00Z">
          <w:pPr>
            <w:spacing w:line="259" w:lineRule="auto"/>
            <w:ind w:left="360"/>
          </w:pPr>
        </w:pPrChange>
      </w:pPr>
    </w:p>
    <w:p w14:paraId="54A245E5" w14:textId="02FD972B" w:rsidR="003F3A7A" w:rsidRPr="00D51AA2" w:rsidDel="009D6BD7" w:rsidRDefault="002B1B89">
      <w:pPr>
        <w:pStyle w:val="ListParagraph"/>
        <w:numPr>
          <w:ilvl w:val="0"/>
          <w:numId w:val="12"/>
        </w:numPr>
        <w:rPr>
          <w:del w:id="1177" w:author="Laura Gallagher" w:date="2024-05-19T10:16:00Z"/>
          <w:rFonts w:ascii="Arial" w:hAnsi="Arial" w:cs="Arial"/>
          <w:sz w:val="20"/>
          <w:szCs w:val="20"/>
          <w:rPrChange w:id="1178" w:author="Laura Gallagher" w:date="2024-05-19T10:13:00Z">
            <w:rPr>
              <w:del w:id="1179" w:author="Laura Gallagher" w:date="2024-05-19T10:16:00Z"/>
              <w:rFonts w:ascii="Arial" w:hAnsi="Arial" w:cs="Arial"/>
            </w:rPr>
          </w:rPrChange>
        </w:rPr>
        <w:pPrChange w:id="1180" w:author="Laura Gallagher" w:date="2024-05-19T11:49:00Z">
          <w:pPr>
            <w:spacing w:line="259" w:lineRule="auto"/>
            <w:ind w:left="1440"/>
          </w:pPr>
        </w:pPrChange>
      </w:pPr>
      <w:del w:id="1181" w:author="Laura Gallagher" w:date="2024-05-19T11:49:00Z">
        <w:r w:rsidRPr="00D51AA2" w:rsidDel="00597322">
          <w:rPr>
            <w:rFonts w:ascii="Arial" w:hAnsi="Arial" w:cs="Arial"/>
            <w:sz w:val="20"/>
            <w:szCs w:val="20"/>
            <w:rPrChange w:id="1182" w:author="Laura Gallagher" w:date="2024-05-19T10:13:00Z">
              <w:rPr>
                <w:rFonts w:ascii="Arial" w:hAnsi="Arial" w:cs="Arial"/>
              </w:rPr>
            </w:rPrChange>
          </w:rPr>
          <w:delText xml:space="preserve"> </w:delText>
        </w:r>
      </w:del>
      <w:del w:id="1183" w:author="Laura Gallagher" w:date="2024-05-22T10:31:00Z">
        <w:r w:rsidR="00E17F41" w:rsidRPr="00D51AA2" w:rsidDel="001A2273">
          <w:rPr>
            <w:rFonts w:ascii="Arial" w:hAnsi="Arial" w:cs="Arial"/>
            <w:sz w:val="20"/>
            <w:szCs w:val="20"/>
            <w:rPrChange w:id="1184" w:author="Laura Gallagher" w:date="2024-05-19T10:13:00Z">
              <w:rPr>
                <w:rFonts w:ascii="Arial" w:hAnsi="Arial" w:cs="Arial"/>
              </w:rPr>
            </w:rPrChange>
          </w:rPr>
          <w:delText xml:space="preserve">Strategy 1: </w:delText>
        </w:r>
        <w:r w:rsidR="00E17F41" w:rsidRPr="00D51AA2" w:rsidDel="00D406A6">
          <w:rPr>
            <w:rFonts w:ascii="Arial" w:hAnsi="Arial" w:cs="Arial"/>
            <w:sz w:val="20"/>
            <w:szCs w:val="20"/>
            <w:rPrChange w:id="1185" w:author="Laura Gallagher" w:date="2024-05-19T10:13:00Z">
              <w:rPr>
                <w:rFonts w:ascii="Arial" w:hAnsi="Arial" w:cs="Arial"/>
              </w:rPr>
            </w:rPrChange>
          </w:rPr>
          <w:delText>Advocate for state and federal funding, grants, and public-private partnerships to finance infrastructure improvements</w:delText>
        </w:r>
      </w:del>
    </w:p>
    <w:p w14:paraId="0E9D84E6" w14:textId="559CED6D" w:rsidR="00AF275F" w:rsidRPr="00597322" w:rsidDel="001A2273" w:rsidRDefault="00AF275F">
      <w:pPr>
        <w:pStyle w:val="ListParagraph"/>
        <w:numPr>
          <w:ilvl w:val="0"/>
          <w:numId w:val="12"/>
        </w:numPr>
        <w:rPr>
          <w:del w:id="1186" w:author="Laura Gallagher" w:date="2024-05-22T10:31:00Z"/>
          <w:rFonts w:ascii="Arial" w:hAnsi="Arial" w:cs="Arial"/>
          <w:sz w:val="20"/>
          <w:szCs w:val="20"/>
          <w:rPrChange w:id="1187" w:author="Laura Gallagher" w:date="2024-05-19T11:49:00Z">
            <w:rPr>
              <w:del w:id="1188" w:author="Laura Gallagher" w:date="2024-05-22T10:31:00Z"/>
              <w:rFonts w:ascii="Arial" w:hAnsi="Arial" w:cs="Arial"/>
              <w:b/>
              <w:bCs/>
            </w:rPr>
          </w:rPrChange>
        </w:rPr>
        <w:pPrChange w:id="1189" w:author="Laura Gallagher" w:date="2024-05-19T11:49:00Z">
          <w:pPr>
            <w:spacing w:line="259" w:lineRule="auto"/>
          </w:pPr>
        </w:pPrChange>
      </w:pPr>
    </w:p>
    <w:p w14:paraId="72752A66" w14:textId="77777777" w:rsidR="00597322" w:rsidRPr="00F443CF" w:rsidRDefault="002B1B89" w:rsidP="00EC0B17">
      <w:pPr>
        <w:spacing w:line="259" w:lineRule="auto"/>
        <w:rPr>
          <w:ins w:id="1190" w:author="Laura Gallagher" w:date="2024-05-19T11:49:00Z"/>
          <w:rFonts w:ascii="Arial" w:hAnsi="Arial" w:cs="Arial"/>
          <w:sz w:val="20"/>
          <w:szCs w:val="20"/>
          <w:u w:val="single"/>
          <w:rPrChange w:id="1191" w:author="Laura Gallagher" w:date="2024-05-19T12:05:00Z">
            <w:rPr>
              <w:ins w:id="1192" w:author="Laura Gallagher" w:date="2024-05-19T11:49:00Z"/>
              <w:rFonts w:ascii="Arial" w:hAnsi="Arial" w:cs="Arial"/>
              <w:b/>
              <w:bCs/>
              <w:sz w:val="20"/>
              <w:szCs w:val="20"/>
            </w:rPr>
          </w:rPrChange>
        </w:rPr>
      </w:pPr>
      <w:r w:rsidRPr="00F443CF">
        <w:rPr>
          <w:rFonts w:ascii="Arial" w:hAnsi="Arial" w:cs="Arial"/>
          <w:sz w:val="20"/>
          <w:szCs w:val="20"/>
          <w:u w:val="single"/>
          <w:rPrChange w:id="1193" w:author="Laura Gallagher" w:date="2024-05-19T12:05:00Z">
            <w:rPr>
              <w:rFonts w:ascii="Arial" w:hAnsi="Arial" w:cs="Arial"/>
              <w:b/>
              <w:bCs/>
            </w:rPr>
          </w:rPrChange>
        </w:rPr>
        <w:t>Goal</w:t>
      </w:r>
      <w:ins w:id="1194" w:author="Laura Gallagher" w:date="2024-05-19T11:49:00Z">
        <w:r w:rsidR="00597322" w:rsidRPr="00F443CF">
          <w:rPr>
            <w:rFonts w:ascii="Arial" w:hAnsi="Arial" w:cs="Arial"/>
            <w:sz w:val="20"/>
            <w:szCs w:val="20"/>
            <w:u w:val="single"/>
            <w:rPrChange w:id="1195" w:author="Laura Gallagher" w:date="2024-05-19T12:05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 5: Education</w:t>
        </w:r>
      </w:ins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328"/>
        <w:gridCol w:w="4347"/>
        <w:gridCol w:w="4705"/>
      </w:tblGrid>
      <w:tr w:rsidR="00D406A6" w14:paraId="3CC585DE" w14:textId="77777777" w:rsidTr="004A20B1">
        <w:trPr>
          <w:trHeight w:val="251"/>
          <w:ins w:id="1196" w:author="Laura Gallagher" w:date="2024-05-22T10:23:00Z"/>
        </w:trPr>
        <w:tc>
          <w:tcPr>
            <w:tcW w:w="4675" w:type="dxa"/>
            <w:gridSpan w:val="2"/>
            <w:shd w:val="clear" w:color="auto" w:fill="196B24" w:themeFill="accent3"/>
          </w:tcPr>
          <w:p w14:paraId="6610A6CD" w14:textId="77777777" w:rsidR="00D406A6" w:rsidRPr="004A20B1" w:rsidRDefault="00D406A6" w:rsidP="004A20B1">
            <w:pPr>
              <w:spacing w:line="259" w:lineRule="auto"/>
              <w:rPr>
                <w:ins w:id="1197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198" w:author="Laura Gallagher" w:date="2024-05-22T10:23:00Z">
              <w:r w:rsidRPr="004A20B1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Objectives</w:t>
              </w:r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achieve the goal</w:t>
              </w:r>
            </w:ins>
          </w:p>
        </w:tc>
        <w:tc>
          <w:tcPr>
            <w:tcW w:w="4705" w:type="dxa"/>
            <w:shd w:val="clear" w:color="auto" w:fill="196B24" w:themeFill="accent3"/>
          </w:tcPr>
          <w:p w14:paraId="27DBF7FE" w14:textId="29C0064E" w:rsidR="00D406A6" w:rsidRPr="004A20B1" w:rsidRDefault="00D406A6" w:rsidP="004A20B1">
            <w:pPr>
              <w:spacing w:line="259" w:lineRule="auto"/>
              <w:rPr>
                <w:ins w:id="1199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200" w:author="Laura Gallagher" w:date="2024-05-22T10:25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Strategies </w:t>
              </w:r>
            </w:ins>
            <w:ins w:id="1201" w:author="Laura Gallagher" w:date="2024-05-22T10:23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to support the objective</w:t>
              </w:r>
            </w:ins>
          </w:p>
        </w:tc>
      </w:tr>
      <w:tr w:rsidR="00D406A6" w14:paraId="61400101" w14:textId="77777777" w:rsidTr="004A20B1">
        <w:trPr>
          <w:trHeight w:val="740"/>
          <w:ins w:id="1202" w:author="Laura Gallagher" w:date="2024-05-22T10:23:00Z"/>
        </w:trPr>
        <w:tc>
          <w:tcPr>
            <w:tcW w:w="328" w:type="dxa"/>
            <w:tcBorders>
              <w:right w:val="nil"/>
            </w:tcBorders>
          </w:tcPr>
          <w:p w14:paraId="00AD7124" w14:textId="77777777" w:rsidR="00D406A6" w:rsidRPr="001F68E2" w:rsidRDefault="00D406A6" w:rsidP="004A20B1">
            <w:pPr>
              <w:rPr>
                <w:ins w:id="1203" w:author="Laura Gallagher" w:date="2024-05-22T10:23:00Z"/>
                <w:rFonts w:ascii="Arial" w:hAnsi="Arial" w:cs="Arial"/>
                <w:sz w:val="20"/>
                <w:szCs w:val="20"/>
              </w:rPr>
            </w:pPr>
            <w:ins w:id="1204" w:author="Laura Gallagher" w:date="2024-05-22T10:23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18DA1D3D" w14:textId="7C927A9E" w:rsidR="00D406A6" w:rsidRDefault="001A2273" w:rsidP="004A20B1">
            <w:pPr>
              <w:spacing w:line="259" w:lineRule="auto"/>
              <w:rPr>
                <w:ins w:id="1205" w:author="Laura Gallagher" w:date="2024-05-22T10:23:00Z"/>
                <w:rFonts w:ascii="Arial" w:hAnsi="Arial" w:cs="Arial"/>
                <w:sz w:val="20"/>
                <w:szCs w:val="20"/>
              </w:rPr>
            </w:pPr>
            <w:ins w:id="1206" w:author="Laura Gallagher" w:date="2024-05-22T10:38:00Z">
              <w:r w:rsidRPr="004A20B1">
                <w:rPr>
                  <w:rFonts w:ascii="Arial" w:hAnsi="Arial" w:cs="Arial"/>
                  <w:sz w:val="20"/>
                  <w:szCs w:val="20"/>
                </w:rPr>
                <w:t xml:space="preserve">Assist the CMISD </w:t>
              </w:r>
              <w:del w:id="1207" w:author="Ruff, Derrek (US) - ISR" w:date="2026-01-12T12:20:00Z" w16du:dateUtc="2026-01-12T18:20:00Z">
                <w:r w:rsidRPr="004A20B1" w:rsidDel="00E9254F">
                  <w:rPr>
                    <w:rFonts w:ascii="Arial" w:hAnsi="Arial" w:cs="Arial"/>
                    <w:sz w:val="20"/>
                    <w:szCs w:val="20"/>
                  </w:rPr>
                  <w:delText>in order to</w:delText>
                </w:r>
              </w:del>
            </w:ins>
            <w:ins w:id="1208" w:author="Ruff, Derrek (US) - ISR" w:date="2026-01-12T12:20:00Z" w16du:dateUtc="2026-01-12T18:20:00Z">
              <w:r w:rsidR="00E9254F" w:rsidRPr="004A20B1">
                <w:rPr>
                  <w:rFonts w:ascii="Arial" w:hAnsi="Arial" w:cs="Arial"/>
                  <w:sz w:val="20"/>
                  <w:szCs w:val="20"/>
                </w:rPr>
                <w:t>to</w:t>
              </w:r>
            </w:ins>
            <w:ins w:id="1209" w:author="Laura Gallagher" w:date="2024-05-22T10:38:00Z">
              <w:r w:rsidRPr="004A20B1">
                <w:rPr>
                  <w:rFonts w:ascii="Arial" w:hAnsi="Arial" w:cs="Arial"/>
                  <w:sz w:val="20"/>
                  <w:szCs w:val="20"/>
                </w:rPr>
                <w:t xml:space="preserve"> provide appropriate skill-based education</w:t>
              </w:r>
            </w:ins>
          </w:p>
        </w:tc>
        <w:tc>
          <w:tcPr>
            <w:tcW w:w="4705" w:type="dxa"/>
          </w:tcPr>
          <w:p w14:paraId="56772989" w14:textId="77777777" w:rsidR="001A2273" w:rsidRPr="004A20B1" w:rsidRDefault="001A2273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210" w:author="Laura Gallagher" w:date="2024-05-22T10:38:00Z"/>
                <w:rFonts w:ascii="Arial" w:hAnsi="Arial" w:cs="Arial"/>
                <w:sz w:val="20"/>
                <w:szCs w:val="20"/>
              </w:rPr>
              <w:pPrChange w:id="1211" w:author="Laura Gallagher" w:date="2024-05-22T10:38:00Z">
                <w:pPr>
                  <w:numPr>
                    <w:ilvl w:val="2"/>
                    <w:numId w:val="17"/>
                  </w:numPr>
                  <w:spacing w:line="259" w:lineRule="auto"/>
                  <w:ind w:left="2160" w:hanging="360"/>
                </w:pPr>
              </w:pPrChange>
            </w:pPr>
            <w:ins w:id="1212" w:author="Laura Gallagher" w:date="2024-05-22T10:38:00Z">
              <w:r w:rsidRPr="004A20B1">
                <w:rPr>
                  <w:rFonts w:ascii="Arial" w:hAnsi="Arial" w:cs="Arial"/>
                  <w:sz w:val="20"/>
                  <w:szCs w:val="20"/>
                </w:rPr>
                <w:t>Support and grow the CTE Program (Airport)</w:t>
              </w:r>
            </w:ins>
          </w:p>
          <w:p w14:paraId="34814F87" w14:textId="77777777" w:rsidR="001A2273" w:rsidRPr="004A20B1" w:rsidRDefault="001A2273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213" w:author="Laura Gallagher" w:date="2024-05-22T10:38:00Z"/>
                <w:rFonts w:ascii="Arial" w:hAnsi="Arial" w:cs="Arial"/>
                <w:sz w:val="20"/>
                <w:szCs w:val="20"/>
              </w:rPr>
              <w:pPrChange w:id="1214" w:author="Laura Gallagher" w:date="2024-05-22T10:38:00Z">
                <w:pPr>
                  <w:numPr>
                    <w:ilvl w:val="2"/>
                    <w:numId w:val="17"/>
                  </w:numPr>
                  <w:spacing w:line="259" w:lineRule="auto"/>
                  <w:ind w:left="2160" w:hanging="360"/>
                </w:pPr>
              </w:pPrChange>
            </w:pPr>
            <w:ins w:id="1215" w:author="Laura Gallagher" w:date="2024-05-22T10:38:00Z">
              <w:r w:rsidRPr="004A20B1">
                <w:rPr>
                  <w:rFonts w:ascii="Arial" w:hAnsi="Arial" w:cs="Arial"/>
                  <w:sz w:val="20"/>
                  <w:szCs w:val="20"/>
                </w:rPr>
                <w:t>Utilize grants and other mechanisms (JET Grant, Texas Workforce Commission)</w:t>
              </w:r>
            </w:ins>
          </w:p>
          <w:p w14:paraId="02A0789E" w14:textId="1E69A9B7" w:rsidR="00D406A6" w:rsidRPr="001A2273" w:rsidRDefault="001A2273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216" w:author="Laura Gallagher" w:date="2024-05-22T10:23:00Z"/>
                <w:rFonts w:ascii="Arial" w:hAnsi="Arial" w:cs="Arial"/>
                <w:sz w:val="20"/>
                <w:szCs w:val="20"/>
                <w:rPrChange w:id="1217" w:author="Laura Gallagher" w:date="2024-05-22T10:38:00Z">
                  <w:rPr>
                    <w:ins w:id="1218" w:author="Laura Gallagher" w:date="2024-05-22T10:23:00Z"/>
                  </w:rPr>
                </w:rPrChange>
              </w:rPr>
              <w:pPrChange w:id="1219" w:author="Laura Gallagher" w:date="2024-05-22T10:38:00Z">
                <w:pPr>
                  <w:pStyle w:val="ListParagraph"/>
                  <w:numPr>
                    <w:numId w:val="17"/>
                  </w:numPr>
                  <w:spacing w:line="259" w:lineRule="auto"/>
                  <w:ind w:hanging="360"/>
                </w:pPr>
              </w:pPrChange>
            </w:pPr>
            <w:commentRangeStart w:id="1220"/>
            <w:ins w:id="1221" w:author="Laura Gallagher" w:date="2024-05-22T10:38:00Z">
              <w:r w:rsidRPr="004A20B1">
                <w:rPr>
                  <w:rFonts w:ascii="Arial" w:hAnsi="Arial" w:cs="Arial"/>
                  <w:sz w:val="20"/>
                  <w:szCs w:val="20"/>
                </w:rPr>
                <w:t xml:space="preserve">Invite, facilitate and conduct quarterly meetings with the </w:t>
              </w:r>
              <w:proofErr w:type="gramStart"/>
              <w:r w:rsidRPr="004A20B1">
                <w:rPr>
                  <w:rFonts w:ascii="Arial" w:hAnsi="Arial" w:cs="Arial"/>
                  <w:sz w:val="20"/>
                  <w:szCs w:val="20"/>
                </w:rPr>
                <w:t>City</w:t>
              </w:r>
              <w:proofErr w:type="gramEnd"/>
              <w:r w:rsidRPr="004A20B1">
                <w:rPr>
                  <w:rFonts w:ascii="Arial" w:hAnsi="Arial" w:cs="Arial"/>
                  <w:sz w:val="20"/>
                  <w:szCs w:val="20"/>
                </w:rPr>
                <w:t>, CMISD, EDC and Airport Board</w:t>
              </w:r>
            </w:ins>
            <w:commentRangeEnd w:id="1220"/>
            <w:ins w:id="1222" w:author="Laura Gallagher" w:date="2024-05-22T10:45:00Z">
              <w:r w:rsidR="00C11362">
                <w:rPr>
                  <w:rStyle w:val="CommentReference"/>
                </w:rPr>
                <w:commentReference w:id="1220"/>
              </w:r>
            </w:ins>
          </w:p>
        </w:tc>
      </w:tr>
    </w:tbl>
    <w:p w14:paraId="30458F9A" w14:textId="5880D3AA" w:rsidR="00E21364" w:rsidDel="00302AD7" w:rsidRDefault="00E21364" w:rsidP="005A50CF">
      <w:pPr>
        <w:spacing w:line="259" w:lineRule="auto"/>
        <w:rPr>
          <w:del w:id="1223" w:author="Laura Gallagher" w:date="2024-05-22T10:46:00Z"/>
          <w:rFonts w:ascii="Arial" w:hAnsi="Arial" w:cs="Arial"/>
          <w:i/>
          <w:iCs/>
          <w:sz w:val="20"/>
          <w:szCs w:val="20"/>
          <w:highlight w:val="yellow"/>
        </w:rPr>
      </w:pPr>
    </w:p>
    <w:p w14:paraId="483B4F9F" w14:textId="77777777" w:rsidR="00302AD7" w:rsidRPr="001A2273" w:rsidRDefault="00302AD7" w:rsidP="00EC0B17">
      <w:pPr>
        <w:spacing w:line="259" w:lineRule="auto"/>
        <w:rPr>
          <w:ins w:id="1224" w:author="Ruff, Derrek (US) - ISR" w:date="2026-01-06T08:03:00Z" w16du:dateUtc="2026-01-06T14:03:00Z"/>
          <w:rFonts w:ascii="Arial" w:hAnsi="Arial" w:cs="Arial"/>
          <w:i/>
          <w:iCs/>
          <w:sz w:val="20"/>
          <w:szCs w:val="20"/>
          <w:highlight w:val="yellow"/>
          <w:rPrChange w:id="1225" w:author="Laura Gallagher" w:date="2024-05-22T10:39:00Z">
            <w:rPr>
              <w:ins w:id="1226" w:author="Ruff, Derrek (US) - ISR" w:date="2026-01-06T08:03:00Z" w16du:dateUtc="2026-01-06T14:03:00Z"/>
              <w:rFonts w:ascii="Arial" w:hAnsi="Arial" w:cs="Arial"/>
            </w:rPr>
          </w:rPrChange>
        </w:rPr>
      </w:pPr>
    </w:p>
    <w:p w14:paraId="44FD9392" w14:textId="43F49D9D" w:rsidR="00D85CAF" w:rsidRPr="00E9254F" w:rsidDel="00597322" w:rsidRDefault="002B1B89" w:rsidP="00F05841">
      <w:pPr>
        <w:pStyle w:val="ListParagraph"/>
        <w:numPr>
          <w:ilvl w:val="0"/>
          <w:numId w:val="6"/>
        </w:numPr>
        <w:spacing w:line="259" w:lineRule="auto"/>
        <w:rPr>
          <w:del w:id="1227" w:author="Laura Gallagher" w:date="2024-05-19T11:49:00Z"/>
          <w:rFonts w:ascii="Arial" w:hAnsi="Arial" w:cs="Arial"/>
          <w:sz w:val="20"/>
          <w:szCs w:val="20"/>
          <w:rPrChange w:id="1228" w:author="Ruff, Derrek (US) - ISR" w:date="2026-01-12T12:20:00Z" w16du:dateUtc="2026-01-12T18:20:00Z">
            <w:rPr>
              <w:del w:id="1229" w:author="Laura Gallagher" w:date="2024-05-19T11:49:00Z"/>
              <w:rFonts w:ascii="Arial" w:hAnsi="Arial" w:cs="Arial"/>
            </w:rPr>
          </w:rPrChange>
        </w:rPr>
      </w:pPr>
      <w:del w:id="1230" w:author="Laura Gallagher" w:date="2024-05-19T11:49:00Z">
        <w:r w:rsidRPr="00E9254F" w:rsidDel="00597322">
          <w:rPr>
            <w:rFonts w:ascii="Arial" w:hAnsi="Arial" w:cs="Arial"/>
            <w:b/>
            <w:bCs/>
            <w:sz w:val="20"/>
            <w:szCs w:val="20"/>
            <w:rPrChange w:id="1231" w:author="Ruff, Derrek (US) - ISR" w:date="2026-01-12T12:20:00Z" w16du:dateUtc="2026-01-12T18:20:00Z">
              <w:rPr>
                <w:rFonts w:ascii="Arial" w:hAnsi="Arial" w:cs="Arial"/>
                <w:b/>
                <w:bCs/>
              </w:rPr>
            </w:rPrChange>
          </w:rPr>
          <w:delText>Education:</w:delText>
        </w:r>
      </w:del>
    </w:p>
    <w:p w14:paraId="4F1333A3" w14:textId="4654366F" w:rsidR="00D85CAF" w:rsidRPr="00E9254F" w:rsidDel="00C11362" w:rsidRDefault="002B1B89" w:rsidP="00483EEC">
      <w:pPr>
        <w:numPr>
          <w:ilvl w:val="1"/>
          <w:numId w:val="2"/>
        </w:numPr>
        <w:spacing w:line="259" w:lineRule="auto"/>
        <w:rPr>
          <w:del w:id="1232" w:author="Laura Gallagher" w:date="2024-05-22T10:46:00Z"/>
          <w:rFonts w:ascii="Arial" w:hAnsi="Arial" w:cs="Arial"/>
          <w:sz w:val="20"/>
          <w:szCs w:val="20"/>
          <w:rPrChange w:id="1233" w:author="Ruff, Derrek (US) - ISR" w:date="2026-01-12T12:20:00Z" w16du:dateUtc="2026-01-12T18:20:00Z">
            <w:rPr>
              <w:del w:id="1234" w:author="Laura Gallagher" w:date="2024-05-22T10:46:00Z"/>
              <w:rFonts w:ascii="Arial" w:hAnsi="Arial" w:cs="Arial"/>
            </w:rPr>
          </w:rPrChange>
        </w:rPr>
      </w:pPr>
      <w:del w:id="1235" w:author="Laura Gallagher" w:date="2024-05-22T10:46:00Z">
        <w:r w:rsidRPr="00E9254F" w:rsidDel="00C11362">
          <w:rPr>
            <w:rFonts w:ascii="Arial" w:hAnsi="Arial" w:cs="Arial"/>
            <w:b/>
            <w:bCs/>
            <w:sz w:val="20"/>
            <w:szCs w:val="20"/>
            <w:rPrChange w:id="1236" w:author="Ruff, Derrek (US) - ISR" w:date="2026-01-12T12:20:00Z" w16du:dateUtc="2026-01-12T18:20:00Z">
              <w:rPr>
                <w:rFonts w:ascii="Arial" w:hAnsi="Arial" w:cs="Arial"/>
                <w:b/>
                <w:bCs/>
              </w:rPr>
            </w:rPrChange>
          </w:rPr>
          <w:delText xml:space="preserve">Objective 1: </w:delText>
        </w:r>
        <w:r w:rsidRPr="00E9254F" w:rsidDel="00C11362">
          <w:rPr>
            <w:rFonts w:ascii="Arial" w:hAnsi="Arial" w:cs="Arial"/>
            <w:sz w:val="20"/>
            <w:szCs w:val="20"/>
            <w:rPrChange w:id="1237" w:author="Ruff, Derrek (US) - ISR" w:date="2026-01-12T12:20:00Z" w16du:dateUtc="2026-01-12T18:20:00Z">
              <w:rPr>
                <w:rFonts w:ascii="Arial" w:hAnsi="Arial" w:cs="Arial"/>
              </w:rPr>
            </w:rPrChange>
          </w:rPr>
          <w:delText>Assist the CMISD in order to provide appropriate skill-based education.</w:delText>
        </w:r>
      </w:del>
    </w:p>
    <w:p w14:paraId="2EB0C7C3" w14:textId="0116E6FD" w:rsidR="00D85CAF" w:rsidRPr="00E9254F" w:rsidDel="00C11362" w:rsidRDefault="002B1B89" w:rsidP="00483EEC">
      <w:pPr>
        <w:numPr>
          <w:ilvl w:val="2"/>
          <w:numId w:val="2"/>
        </w:numPr>
        <w:spacing w:line="259" w:lineRule="auto"/>
        <w:rPr>
          <w:del w:id="1238" w:author="Laura Gallagher" w:date="2024-05-22T10:46:00Z"/>
          <w:rFonts w:ascii="Arial" w:hAnsi="Arial" w:cs="Arial"/>
          <w:sz w:val="20"/>
          <w:szCs w:val="20"/>
          <w:rPrChange w:id="1239" w:author="Ruff, Derrek (US) - ISR" w:date="2026-01-12T12:20:00Z" w16du:dateUtc="2026-01-12T18:20:00Z">
            <w:rPr>
              <w:del w:id="1240" w:author="Laura Gallagher" w:date="2024-05-22T10:46:00Z"/>
              <w:rFonts w:ascii="Arial" w:hAnsi="Arial" w:cs="Arial"/>
            </w:rPr>
          </w:rPrChange>
        </w:rPr>
      </w:pPr>
      <w:del w:id="1241" w:author="Laura Gallagher" w:date="2024-05-22T10:46:00Z">
        <w:r w:rsidRPr="00E9254F" w:rsidDel="00C11362">
          <w:rPr>
            <w:rFonts w:ascii="Arial" w:hAnsi="Arial" w:cs="Arial"/>
            <w:sz w:val="20"/>
            <w:szCs w:val="20"/>
            <w:rPrChange w:id="1242" w:author="Ruff, Derrek (US) - ISR" w:date="2026-01-12T12:20:00Z" w16du:dateUtc="2026-01-12T18:20:00Z">
              <w:rPr>
                <w:rFonts w:ascii="Arial" w:hAnsi="Arial" w:cs="Arial"/>
              </w:rPr>
            </w:rPrChange>
          </w:rPr>
          <w:delText>Support and grow the CTE Program (Airport)</w:delText>
        </w:r>
      </w:del>
    </w:p>
    <w:p w14:paraId="78B47B95" w14:textId="5C6748B5" w:rsidR="005D4C2C" w:rsidRPr="00E9254F" w:rsidDel="00C11362" w:rsidRDefault="002B1B89" w:rsidP="005D4C2C">
      <w:pPr>
        <w:numPr>
          <w:ilvl w:val="2"/>
          <w:numId w:val="2"/>
        </w:numPr>
        <w:spacing w:line="259" w:lineRule="auto"/>
        <w:rPr>
          <w:del w:id="1243" w:author="Laura Gallagher" w:date="2024-05-22T10:46:00Z"/>
          <w:rFonts w:ascii="Arial" w:hAnsi="Arial" w:cs="Arial"/>
          <w:sz w:val="20"/>
          <w:szCs w:val="20"/>
          <w:rPrChange w:id="1244" w:author="Ruff, Derrek (US) - ISR" w:date="2026-01-12T12:20:00Z" w16du:dateUtc="2026-01-12T18:20:00Z">
            <w:rPr>
              <w:del w:id="1245" w:author="Laura Gallagher" w:date="2024-05-22T10:46:00Z"/>
              <w:rFonts w:ascii="Arial" w:hAnsi="Arial" w:cs="Arial"/>
            </w:rPr>
          </w:rPrChange>
        </w:rPr>
      </w:pPr>
      <w:del w:id="1246" w:author="Laura Gallagher" w:date="2024-05-22T10:46:00Z">
        <w:r w:rsidRPr="00E9254F" w:rsidDel="00C11362">
          <w:rPr>
            <w:rFonts w:ascii="Arial" w:hAnsi="Arial" w:cs="Arial"/>
            <w:sz w:val="20"/>
            <w:szCs w:val="20"/>
            <w:rPrChange w:id="1247" w:author="Ruff, Derrek (US) - ISR" w:date="2026-01-12T12:20:00Z" w16du:dateUtc="2026-01-12T18:20:00Z">
              <w:rPr>
                <w:rFonts w:ascii="Arial" w:hAnsi="Arial" w:cs="Arial"/>
              </w:rPr>
            </w:rPrChange>
          </w:rPr>
          <w:delText>Utilize grants and other mechanisms (JET Grant, Texas Workforce Commission)</w:delText>
        </w:r>
      </w:del>
    </w:p>
    <w:p w14:paraId="5A1DED0D" w14:textId="6CE73580" w:rsidR="00D85CAF" w:rsidRPr="00E9254F" w:rsidDel="00C11362" w:rsidRDefault="002B1B89" w:rsidP="00483EEC">
      <w:pPr>
        <w:numPr>
          <w:ilvl w:val="2"/>
          <w:numId w:val="2"/>
        </w:numPr>
        <w:spacing w:line="259" w:lineRule="auto"/>
        <w:rPr>
          <w:del w:id="1248" w:author="Laura Gallagher" w:date="2024-05-22T10:46:00Z"/>
          <w:rFonts w:ascii="Arial" w:hAnsi="Arial" w:cs="Arial"/>
          <w:sz w:val="20"/>
          <w:szCs w:val="20"/>
          <w:rPrChange w:id="1249" w:author="Ruff, Derrek (US) - ISR" w:date="2026-01-12T12:20:00Z" w16du:dateUtc="2026-01-12T18:20:00Z">
            <w:rPr>
              <w:del w:id="1250" w:author="Laura Gallagher" w:date="2024-05-22T10:46:00Z"/>
              <w:rFonts w:ascii="Arial" w:hAnsi="Arial" w:cs="Arial"/>
            </w:rPr>
          </w:rPrChange>
        </w:rPr>
      </w:pPr>
      <w:del w:id="1251" w:author="Laura Gallagher" w:date="2024-05-22T10:46:00Z">
        <w:r w:rsidRPr="00E9254F" w:rsidDel="00C11362">
          <w:rPr>
            <w:rFonts w:ascii="Arial" w:hAnsi="Arial" w:cs="Arial"/>
            <w:sz w:val="20"/>
            <w:szCs w:val="20"/>
            <w:rPrChange w:id="1252" w:author="Ruff, Derrek (US) - ISR" w:date="2026-01-12T12:20:00Z" w16du:dateUtc="2026-01-12T18:20:00Z">
              <w:rPr>
                <w:rFonts w:ascii="Arial" w:hAnsi="Arial" w:cs="Arial"/>
              </w:rPr>
            </w:rPrChange>
          </w:rPr>
          <w:delText>Invite, facilitate and conduct quarterly meetings with the City, CMISD, EDC and Airport Board</w:delText>
        </w:r>
      </w:del>
    </w:p>
    <w:p w14:paraId="33E5F102" w14:textId="79B119D8" w:rsidR="005A50CF" w:rsidRPr="00E9254F" w:rsidDel="00302AD7" w:rsidRDefault="002B1B89" w:rsidP="005A50CF">
      <w:pPr>
        <w:spacing w:line="259" w:lineRule="auto"/>
        <w:rPr>
          <w:del w:id="1253" w:author="Ruff, Derrek (US) - ISR" w:date="2026-01-06T08:03:00Z" w16du:dateUtc="2026-01-06T14:03:00Z"/>
          <w:rFonts w:ascii="Arial" w:hAnsi="Arial" w:cs="Arial"/>
          <w:i/>
          <w:iCs/>
          <w:sz w:val="20"/>
          <w:szCs w:val="20"/>
          <w:rPrChange w:id="1254" w:author="Ruff, Derrek (US) - ISR" w:date="2026-01-12T12:20:00Z" w16du:dateUtc="2026-01-12T18:20:00Z">
            <w:rPr>
              <w:del w:id="1255" w:author="Ruff, Derrek (US) - ISR" w:date="2026-01-06T08:03:00Z" w16du:dateUtc="2026-01-06T14:03:00Z"/>
              <w:rFonts w:ascii="Arial" w:hAnsi="Arial" w:cs="Arial"/>
              <w:b/>
              <w:bCs/>
            </w:rPr>
          </w:rPrChange>
        </w:rPr>
      </w:pPr>
      <w:commentRangeStart w:id="1256"/>
      <w:del w:id="1257" w:author="Ruff, Derrek (US) - ISR" w:date="2026-01-06T08:03:00Z" w16du:dateUtc="2026-01-06T14:03:00Z">
        <w:r w:rsidRPr="00E9254F" w:rsidDel="00302AD7">
          <w:rPr>
            <w:rFonts w:ascii="Arial" w:hAnsi="Arial" w:cs="Arial"/>
            <w:i/>
            <w:iCs/>
            <w:sz w:val="20"/>
            <w:szCs w:val="20"/>
            <w:rPrChange w:id="1258" w:author="Ruff, Derrek (US) - ISR" w:date="2026-01-12T12:20:00Z" w16du:dateUtc="2026-01-12T18:20:00Z">
              <w:rPr>
                <w:rFonts w:ascii="Arial" w:hAnsi="Arial" w:cs="Arial"/>
                <w:b/>
                <w:bCs/>
              </w:rPr>
            </w:rPrChange>
          </w:rPr>
          <w:delText>Objectives to achieve the</w:delText>
        </w:r>
      </w:del>
      <w:ins w:id="1259" w:author="Laura Gallagher" w:date="2024-05-19T11:50:00Z">
        <w:del w:id="1260" w:author="Ruff, Derrek (US) - ISR" w:date="2026-01-06T08:03:00Z" w16du:dateUtc="2026-01-06T14:03:00Z">
          <w:r w:rsidR="00597322" w:rsidRPr="00E9254F" w:rsidDel="00302AD7">
            <w:rPr>
              <w:rFonts w:ascii="Arial" w:hAnsi="Arial" w:cs="Arial"/>
              <w:i/>
              <w:iCs/>
              <w:sz w:val="20"/>
              <w:szCs w:val="20"/>
            </w:rPr>
            <w:delText>Goal 5 Strategies</w:delText>
          </w:r>
        </w:del>
      </w:ins>
      <w:del w:id="1261" w:author="Ruff, Derrek (US) - ISR" w:date="2026-01-06T08:03:00Z" w16du:dateUtc="2026-01-06T14:03:00Z">
        <w:r w:rsidRPr="00E9254F" w:rsidDel="00302AD7">
          <w:rPr>
            <w:rFonts w:ascii="Arial" w:hAnsi="Arial" w:cs="Arial"/>
            <w:i/>
            <w:iCs/>
            <w:sz w:val="20"/>
            <w:szCs w:val="20"/>
            <w:rPrChange w:id="1262" w:author="Ruff, Derrek (US) - ISR" w:date="2026-01-12T12:20:00Z" w16du:dateUtc="2026-01-12T18:20:00Z">
              <w:rPr>
                <w:rFonts w:ascii="Arial" w:hAnsi="Arial" w:cs="Arial"/>
                <w:b/>
                <w:bCs/>
              </w:rPr>
            </w:rPrChange>
          </w:rPr>
          <w:delText xml:space="preserve"> goal</w:delText>
        </w:r>
      </w:del>
    </w:p>
    <w:p w14:paraId="2855B5C4" w14:textId="4F7E5C30" w:rsidR="00C76066" w:rsidRPr="00E9254F" w:rsidDel="00302AD7" w:rsidRDefault="002B1B89" w:rsidP="00C76066">
      <w:pPr>
        <w:numPr>
          <w:ilvl w:val="1"/>
          <w:numId w:val="1"/>
        </w:numPr>
        <w:spacing w:line="259" w:lineRule="auto"/>
        <w:rPr>
          <w:del w:id="1263" w:author="Ruff, Derrek (US) - ISR" w:date="2026-01-06T08:03:00Z" w16du:dateUtc="2026-01-06T14:03:00Z"/>
          <w:rFonts w:ascii="Arial" w:hAnsi="Arial" w:cs="Arial"/>
          <w:sz w:val="20"/>
          <w:szCs w:val="20"/>
          <w:rPrChange w:id="1264" w:author="Ruff, Derrek (US) - ISR" w:date="2026-01-12T12:20:00Z" w16du:dateUtc="2026-01-12T18:20:00Z">
            <w:rPr>
              <w:del w:id="1265" w:author="Ruff, Derrek (US) - ISR" w:date="2026-01-06T08:03:00Z" w16du:dateUtc="2026-01-06T14:03:00Z"/>
              <w:rFonts w:ascii="Arial" w:hAnsi="Arial" w:cs="Arial"/>
            </w:rPr>
          </w:rPrChange>
        </w:rPr>
      </w:pPr>
      <w:commentRangeStart w:id="1266"/>
      <w:del w:id="1267" w:author="Ruff, Derrek (US) - ISR" w:date="2026-01-06T08:03:00Z" w16du:dateUtc="2026-01-06T14:03:00Z">
        <w:r w:rsidRPr="00E9254F" w:rsidDel="00302AD7">
          <w:rPr>
            <w:rFonts w:ascii="Arial" w:hAnsi="Arial" w:cs="Arial"/>
            <w:b/>
            <w:bCs/>
            <w:sz w:val="20"/>
            <w:szCs w:val="20"/>
            <w:rPrChange w:id="1268" w:author="Ruff, Derrek (US) - ISR" w:date="2026-01-12T12:20:00Z" w16du:dateUtc="2026-01-12T18:20:00Z">
              <w:rPr>
                <w:rFonts w:ascii="Arial" w:hAnsi="Arial" w:cs="Arial"/>
                <w:b/>
                <w:bCs/>
              </w:rPr>
            </w:rPrChange>
          </w:rPr>
          <w:delText xml:space="preserve">Objective 1: </w:delText>
        </w:r>
        <w:r w:rsidRPr="00E9254F" w:rsidDel="00302AD7">
          <w:rPr>
            <w:rFonts w:ascii="Arial" w:hAnsi="Arial" w:cs="Arial"/>
            <w:sz w:val="20"/>
            <w:szCs w:val="20"/>
            <w:rPrChange w:id="1269" w:author="Ruff, Derrek (US) - ISR" w:date="2026-01-12T12:20:00Z" w16du:dateUtc="2026-01-12T18:20:00Z">
              <w:rPr>
                <w:rFonts w:ascii="Arial" w:hAnsi="Arial" w:cs="Arial"/>
              </w:rPr>
            </w:rPrChange>
          </w:rPr>
          <w:delText>Emphasize employment opportunities in the Medical, Airport Related and Industrial Arenas</w:delText>
        </w:r>
      </w:del>
    </w:p>
    <w:p w14:paraId="7B2AE0B7" w14:textId="7CFEF487" w:rsidR="00C76066" w:rsidRPr="00E9254F" w:rsidDel="00302AD7" w:rsidRDefault="002B1B89" w:rsidP="00C76066">
      <w:pPr>
        <w:numPr>
          <w:ilvl w:val="1"/>
          <w:numId w:val="1"/>
        </w:numPr>
        <w:spacing w:line="259" w:lineRule="auto"/>
        <w:rPr>
          <w:del w:id="1270" w:author="Ruff, Derrek (US) - ISR" w:date="2026-01-06T08:03:00Z" w16du:dateUtc="2026-01-06T14:03:00Z"/>
          <w:rFonts w:ascii="Arial" w:hAnsi="Arial" w:cs="Arial"/>
          <w:sz w:val="20"/>
          <w:szCs w:val="20"/>
          <w:rPrChange w:id="1271" w:author="Ruff, Derrek (US) - ISR" w:date="2026-01-12T12:20:00Z" w16du:dateUtc="2026-01-12T18:20:00Z">
            <w:rPr>
              <w:del w:id="1272" w:author="Ruff, Derrek (US) - ISR" w:date="2026-01-06T08:03:00Z" w16du:dateUtc="2026-01-06T14:03:00Z"/>
              <w:rFonts w:ascii="Arial" w:hAnsi="Arial" w:cs="Arial"/>
            </w:rPr>
          </w:rPrChange>
        </w:rPr>
      </w:pPr>
      <w:del w:id="1273" w:author="Ruff, Derrek (US) - ISR" w:date="2026-01-06T08:03:00Z" w16du:dateUtc="2026-01-06T14:03:00Z">
        <w:r w:rsidRPr="00E9254F" w:rsidDel="00302AD7">
          <w:rPr>
            <w:rFonts w:ascii="Arial" w:hAnsi="Arial" w:cs="Arial"/>
            <w:b/>
            <w:bCs/>
            <w:sz w:val="20"/>
            <w:szCs w:val="20"/>
            <w:rPrChange w:id="1274" w:author="Ruff, Derrek (US) - ISR" w:date="2026-01-12T12:20:00Z" w16du:dateUtc="2026-01-12T18:20:00Z">
              <w:rPr>
                <w:rFonts w:ascii="Arial" w:hAnsi="Arial" w:cs="Arial"/>
                <w:b/>
                <w:bCs/>
              </w:rPr>
            </w:rPrChange>
          </w:rPr>
          <w:delText xml:space="preserve">Objective 2: </w:delText>
        </w:r>
        <w:r w:rsidRPr="00E9254F" w:rsidDel="00302AD7">
          <w:rPr>
            <w:rFonts w:ascii="Arial" w:hAnsi="Arial" w:cs="Arial"/>
            <w:sz w:val="20"/>
            <w:szCs w:val="20"/>
            <w:rPrChange w:id="1275" w:author="Ruff, Derrek (US) - ISR" w:date="2026-01-12T12:20:00Z" w16du:dateUtc="2026-01-12T18:20:00Z">
              <w:rPr>
                <w:rFonts w:ascii="Arial" w:hAnsi="Arial" w:cs="Arial"/>
              </w:rPr>
            </w:rPrChange>
          </w:rPr>
          <w:delText xml:space="preserve">Facilitate Privately Owned </w:delText>
        </w:r>
        <w:commentRangeEnd w:id="1266"/>
        <w:r w:rsidR="00597322" w:rsidRPr="00E9254F" w:rsidDel="00302AD7">
          <w:rPr>
            <w:rStyle w:val="CommentReference"/>
          </w:rPr>
          <w:commentReference w:id="1266"/>
        </w:r>
        <w:r w:rsidRPr="00E9254F" w:rsidDel="00302AD7">
          <w:rPr>
            <w:rFonts w:ascii="Arial" w:hAnsi="Arial" w:cs="Arial"/>
            <w:sz w:val="20"/>
            <w:szCs w:val="20"/>
            <w:rPrChange w:id="1276" w:author="Ruff, Derrek (US) - ISR" w:date="2026-01-12T12:20:00Z" w16du:dateUtc="2026-01-12T18:20:00Z">
              <w:rPr>
                <w:rFonts w:ascii="Arial" w:hAnsi="Arial" w:cs="Arial"/>
              </w:rPr>
            </w:rPrChange>
          </w:rPr>
          <w:delText>Property Development</w:delText>
        </w:r>
        <w:commentRangeEnd w:id="1256"/>
        <w:r w:rsidR="001A2273" w:rsidRPr="00E9254F" w:rsidDel="00302AD7">
          <w:rPr>
            <w:rStyle w:val="CommentReference"/>
          </w:rPr>
          <w:commentReference w:id="1256"/>
        </w:r>
      </w:del>
    </w:p>
    <w:p w14:paraId="4A5E8D0B" w14:textId="498A286A" w:rsidR="00C76066" w:rsidDel="0020512C" w:rsidRDefault="00302AD7" w:rsidP="00597322">
      <w:pPr>
        <w:spacing w:line="259" w:lineRule="auto"/>
        <w:rPr>
          <w:del w:id="1277" w:author="Laura Gallagher" w:date="2024-05-19T10:14:00Z"/>
          <w:rFonts w:ascii="Arial" w:hAnsi="Arial" w:cs="Arial"/>
          <w:sz w:val="20"/>
          <w:szCs w:val="20"/>
          <w:u w:val="single"/>
        </w:rPr>
      </w:pPr>
      <w:ins w:id="1278" w:author="Ruff, Derrek (US) - ISR" w:date="2026-01-06T08:03:00Z" w16du:dateUtc="2026-01-06T14:03:00Z">
        <w:r w:rsidRPr="00E9254F">
          <w:rPr>
            <w:rFonts w:ascii="Arial" w:hAnsi="Arial" w:cs="Arial"/>
            <w:sz w:val="20"/>
            <w:szCs w:val="20"/>
            <w:u w:val="single"/>
            <w:rPrChange w:id="1279" w:author="Ruff, Derrek (US) - ISR" w:date="2026-01-12T12:20:00Z" w16du:dateUtc="2026-01-12T18:20:00Z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</w:rPrChange>
          </w:rPr>
          <w:t>Goal</w:t>
        </w:r>
      </w:ins>
      <w:ins w:id="1280" w:author="Laura Gallagher" w:date="2024-05-22T14:24:00Z">
        <w:del w:id="1281" w:author="Ruff, Derrek (US) - ISR" w:date="2026-01-06T08:03:00Z" w16du:dateUtc="2026-01-06T14:03:00Z">
          <w:r w:rsidR="0020512C" w:rsidRPr="00E9254F" w:rsidDel="00302AD7">
            <w:rPr>
              <w:rFonts w:ascii="Arial" w:hAnsi="Arial" w:cs="Arial"/>
              <w:sz w:val="20"/>
              <w:szCs w:val="20"/>
              <w:u w:val="single"/>
            </w:rPr>
            <w:delText>Missing Goal</w:delText>
          </w:r>
        </w:del>
        <w:r w:rsidR="0020512C" w:rsidRPr="00E9254F">
          <w:rPr>
            <w:rFonts w:ascii="Arial" w:hAnsi="Arial" w:cs="Arial"/>
            <w:sz w:val="20"/>
            <w:szCs w:val="20"/>
            <w:u w:val="single"/>
          </w:rPr>
          <w:t xml:space="preserve"> 6: Tourism and </w:t>
        </w:r>
      </w:ins>
      <w:ins w:id="1282" w:author="Ruff, Derrek (US) - ISR" w:date="2026-01-06T08:03:00Z" w16du:dateUtc="2026-01-06T14:03:00Z">
        <w:r w:rsidRPr="00E9254F">
          <w:rPr>
            <w:rFonts w:ascii="Arial" w:hAnsi="Arial" w:cs="Arial"/>
            <w:sz w:val="20"/>
            <w:szCs w:val="20"/>
            <w:u w:val="single"/>
            <w:rPrChange w:id="1283" w:author="Ruff, Derrek (US) - ISR" w:date="2026-01-12T12:20:00Z" w16du:dateUtc="2026-01-12T18:20:00Z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</w:rPrChange>
          </w:rPr>
          <w:t>C</w:t>
        </w:r>
      </w:ins>
      <w:ins w:id="1284" w:author="Laura Gallagher" w:date="2024-05-22T14:24:00Z">
        <w:del w:id="1285" w:author="Ruff, Derrek (US) - ISR" w:date="2026-01-06T08:03:00Z" w16du:dateUtc="2026-01-06T14:03:00Z">
          <w:r w:rsidR="0020512C" w:rsidRPr="00E9254F" w:rsidDel="00302AD7">
            <w:rPr>
              <w:rFonts w:ascii="Arial" w:hAnsi="Arial" w:cs="Arial"/>
              <w:sz w:val="20"/>
              <w:szCs w:val="20"/>
              <w:u w:val="single"/>
            </w:rPr>
            <w:delText>c</w:delText>
          </w:r>
        </w:del>
        <w:r w:rsidR="0020512C" w:rsidRPr="00E9254F">
          <w:rPr>
            <w:rFonts w:ascii="Arial" w:hAnsi="Arial" w:cs="Arial"/>
            <w:sz w:val="20"/>
            <w:szCs w:val="20"/>
            <w:u w:val="single"/>
          </w:rPr>
          <w:t xml:space="preserve">ommunity </w:t>
        </w:r>
      </w:ins>
      <w:ins w:id="1286" w:author="Ruff, Derrek (US) - ISR" w:date="2026-01-06T08:04:00Z" w16du:dateUtc="2026-01-06T14:04:00Z">
        <w:r w:rsidRPr="00E9254F">
          <w:rPr>
            <w:rFonts w:ascii="Arial" w:hAnsi="Arial" w:cs="Arial"/>
            <w:sz w:val="20"/>
            <w:szCs w:val="20"/>
            <w:u w:val="single"/>
            <w:rPrChange w:id="1287" w:author="Ruff, Derrek (US) - ISR" w:date="2026-01-12T12:20:00Z" w16du:dateUtc="2026-01-12T18:20:00Z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</w:rPrChange>
          </w:rPr>
          <w:t>D</w:t>
        </w:r>
      </w:ins>
      <w:ins w:id="1288" w:author="Laura Gallagher" w:date="2024-05-22T14:24:00Z">
        <w:del w:id="1289" w:author="Ruff, Derrek (US) - ISR" w:date="2026-01-06T08:04:00Z" w16du:dateUtc="2026-01-06T14:04:00Z">
          <w:r w:rsidR="0020512C" w:rsidRPr="00E9254F" w:rsidDel="00302AD7">
            <w:rPr>
              <w:rFonts w:ascii="Arial" w:hAnsi="Arial" w:cs="Arial"/>
              <w:sz w:val="20"/>
              <w:szCs w:val="20"/>
              <w:u w:val="single"/>
            </w:rPr>
            <w:delText>d</w:delText>
          </w:r>
        </w:del>
        <w:r w:rsidR="0020512C" w:rsidRPr="00E9254F">
          <w:rPr>
            <w:rFonts w:ascii="Arial" w:hAnsi="Arial" w:cs="Arial"/>
            <w:sz w:val="20"/>
            <w:szCs w:val="20"/>
            <w:u w:val="single"/>
          </w:rPr>
          <w:t>evelopment</w:t>
        </w:r>
      </w:ins>
    </w:p>
    <w:p w14:paraId="2578BAFE" w14:textId="6AA99F63" w:rsidR="0020512C" w:rsidRDefault="0020512C" w:rsidP="005A50CF">
      <w:pPr>
        <w:spacing w:line="259" w:lineRule="auto"/>
        <w:rPr>
          <w:ins w:id="1290" w:author="Laura Gallagher" w:date="2024-05-22T14:24:00Z"/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328"/>
        <w:gridCol w:w="4347"/>
        <w:gridCol w:w="4705"/>
      </w:tblGrid>
      <w:tr w:rsidR="00302AD7" w14:paraId="3923DC62" w14:textId="77777777" w:rsidTr="007407BC">
        <w:trPr>
          <w:trHeight w:val="251"/>
          <w:ins w:id="1291" w:author="Ruff, Derrek (US) - ISR" w:date="2026-01-06T08:03:00Z"/>
        </w:trPr>
        <w:tc>
          <w:tcPr>
            <w:tcW w:w="4675" w:type="dxa"/>
            <w:gridSpan w:val="2"/>
            <w:shd w:val="clear" w:color="auto" w:fill="196B24" w:themeFill="accent3"/>
          </w:tcPr>
          <w:p w14:paraId="73445359" w14:textId="77777777" w:rsidR="00302AD7" w:rsidRPr="004A20B1" w:rsidRDefault="00302AD7" w:rsidP="007407BC">
            <w:pPr>
              <w:spacing w:line="259" w:lineRule="auto"/>
              <w:rPr>
                <w:ins w:id="1292" w:author="Ruff, Derrek (US) - ISR" w:date="2026-01-06T08:03:00Z" w16du:dateUtc="2026-01-06T14:0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293" w:author="Ruff, Derrek (US) - ISR" w:date="2026-01-06T08:03:00Z" w16du:dateUtc="2026-01-06T14:03:00Z">
              <w:r w:rsidRPr="004A20B1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Objectives</w:t>
              </w:r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achieve the goal</w:t>
              </w:r>
            </w:ins>
          </w:p>
        </w:tc>
        <w:tc>
          <w:tcPr>
            <w:tcW w:w="4705" w:type="dxa"/>
            <w:shd w:val="clear" w:color="auto" w:fill="196B24" w:themeFill="accent3"/>
          </w:tcPr>
          <w:p w14:paraId="1F3E6E8D" w14:textId="77777777" w:rsidR="00302AD7" w:rsidRPr="004A20B1" w:rsidRDefault="00302AD7" w:rsidP="007407BC">
            <w:pPr>
              <w:spacing w:line="259" w:lineRule="auto"/>
              <w:rPr>
                <w:ins w:id="1294" w:author="Ruff, Derrek (US) - ISR" w:date="2026-01-06T08:03:00Z" w16du:dateUtc="2026-01-06T14:0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295" w:author="Ruff, Derrek (US) - ISR" w:date="2026-01-06T08:03:00Z" w16du:dateUtc="2026-01-06T14:03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Strategies to support the objective</w:t>
              </w:r>
            </w:ins>
          </w:p>
        </w:tc>
      </w:tr>
      <w:tr w:rsidR="00302AD7" w14:paraId="41415AEC" w14:textId="77777777" w:rsidTr="007407BC">
        <w:trPr>
          <w:trHeight w:val="740"/>
          <w:ins w:id="1296" w:author="Ruff, Derrek (US) - ISR" w:date="2026-01-06T08:03:00Z"/>
        </w:trPr>
        <w:tc>
          <w:tcPr>
            <w:tcW w:w="328" w:type="dxa"/>
            <w:tcBorders>
              <w:right w:val="nil"/>
            </w:tcBorders>
          </w:tcPr>
          <w:p w14:paraId="2FCA682E" w14:textId="77777777" w:rsidR="00302AD7" w:rsidRPr="001F68E2" w:rsidRDefault="00302AD7" w:rsidP="007407BC">
            <w:pPr>
              <w:rPr>
                <w:ins w:id="1297" w:author="Ruff, Derrek (US) - ISR" w:date="2026-01-06T08:03:00Z" w16du:dateUtc="2026-01-06T14:03:00Z"/>
                <w:rFonts w:ascii="Arial" w:hAnsi="Arial" w:cs="Arial"/>
                <w:sz w:val="20"/>
                <w:szCs w:val="20"/>
              </w:rPr>
            </w:pPr>
            <w:ins w:id="1298" w:author="Ruff, Derrek (US) - ISR" w:date="2026-01-06T08:03:00Z" w16du:dateUtc="2026-01-06T14:03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030B789E" w14:textId="3758AB86" w:rsidR="00302AD7" w:rsidRDefault="00083625" w:rsidP="007407BC">
            <w:pPr>
              <w:spacing w:line="259" w:lineRule="auto"/>
              <w:rPr>
                <w:ins w:id="1299" w:author="Ruff, Derrek (US) - ISR" w:date="2026-01-06T08:03:00Z" w16du:dateUtc="2026-01-06T14:03:00Z"/>
                <w:rFonts w:ascii="Arial" w:hAnsi="Arial" w:cs="Arial"/>
                <w:sz w:val="20"/>
                <w:szCs w:val="20"/>
              </w:rPr>
            </w:pPr>
            <w:ins w:id="1300" w:author="Ruff, Derrek (US) - ISR" w:date="2026-01-12T12:54:00Z" w16du:dateUtc="2026-01-12T18:54:00Z">
              <w:r>
                <w:rPr>
                  <w:rFonts w:ascii="Arial" w:hAnsi="Arial" w:cs="Arial"/>
                  <w:sz w:val="20"/>
                  <w:szCs w:val="20"/>
                </w:rPr>
                <w:t>Strengthen community identity and quality of life for residents and visitors.</w:t>
              </w:r>
            </w:ins>
          </w:p>
        </w:tc>
        <w:tc>
          <w:tcPr>
            <w:tcW w:w="4705" w:type="dxa"/>
          </w:tcPr>
          <w:p w14:paraId="345576FB" w14:textId="77777777" w:rsidR="00E77D0D" w:rsidRDefault="004D2458" w:rsidP="007407BC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01" w:author="Ruff, Derrek (US) - ISR" w:date="2026-01-12T15:10:00Z" w16du:dateUtc="2026-01-12T21:10:00Z"/>
                <w:rFonts w:ascii="Arial" w:hAnsi="Arial" w:cs="Arial"/>
                <w:sz w:val="20"/>
                <w:szCs w:val="20"/>
              </w:rPr>
            </w:pPr>
            <w:ins w:id="1302" w:author="Ruff, Derrek (US) - ISR" w:date="2026-01-12T12:50:00Z" w16du:dateUtc="2026-01-12T18:50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303" w:author="Ruff, Derrek (US) - ISR" w:date="2026-01-12T15:09:00Z" w16du:dateUtc="2026-01-12T21:09:00Z">
              <w:r w:rsidR="007351E1">
                <w:rPr>
                  <w:rFonts w:ascii="Arial" w:hAnsi="Arial" w:cs="Arial"/>
                  <w:sz w:val="20"/>
                  <w:szCs w:val="20"/>
                </w:rPr>
                <w:t>Additional annual signature events</w:t>
              </w:r>
              <w:r w:rsidR="003537E7">
                <w:rPr>
                  <w:rFonts w:ascii="Arial" w:hAnsi="Arial" w:cs="Arial"/>
                  <w:sz w:val="20"/>
                  <w:szCs w:val="20"/>
                </w:rPr>
                <w:t>, musical fe</w:t>
              </w:r>
            </w:ins>
            <w:ins w:id="1304" w:author="Ruff, Derrek (US) - ISR" w:date="2026-01-12T15:10:00Z" w16du:dateUtc="2026-01-12T21:10:00Z">
              <w:r w:rsidR="003537E7">
                <w:rPr>
                  <w:rFonts w:ascii="Arial" w:hAnsi="Arial" w:cs="Arial"/>
                  <w:sz w:val="20"/>
                  <w:szCs w:val="20"/>
                </w:rPr>
                <w:t>stivals</w:t>
              </w:r>
              <w:r w:rsidR="000C5ED4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ins>
          </w:p>
          <w:p w14:paraId="6A1EF8F2" w14:textId="07E3EC0B" w:rsidR="000C5ED4" w:rsidRPr="004A20B1" w:rsidRDefault="000C5ED4" w:rsidP="007407BC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05" w:author="Ruff, Derrek (US) - ISR" w:date="2026-01-06T08:03:00Z" w16du:dateUtc="2026-01-06T14:03:00Z"/>
                <w:rFonts w:ascii="Arial" w:hAnsi="Arial" w:cs="Arial"/>
                <w:sz w:val="20"/>
                <w:szCs w:val="20"/>
              </w:rPr>
            </w:pPr>
            <w:ins w:id="1306" w:author="Ruff, Derrek (US) - ISR" w:date="2026-01-12T15:10:00Z" w16du:dateUtc="2026-01-12T21:10:00Z">
              <w:r>
                <w:rPr>
                  <w:rFonts w:ascii="Arial" w:hAnsi="Arial" w:cs="Arial"/>
                  <w:sz w:val="20"/>
                  <w:szCs w:val="20"/>
                </w:rPr>
                <w:t xml:space="preserve">Expansion </w:t>
              </w:r>
              <w:r w:rsidR="007A3F70">
                <w:rPr>
                  <w:rFonts w:ascii="Arial" w:hAnsi="Arial" w:cs="Arial"/>
                  <w:sz w:val="20"/>
                  <w:szCs w:val="20"/>
                </w:rPr>
                <w:t>of current events into multi-day.</w:t>
              </w:r>
            </w:ins>
          </w:p>
        </w:tc>
      </w:tr>
      <w:tr w:rsidR="00302AD7" w14:paraId="1FF7648A" w14:textId="77777777" w:rsidTr="007407BC">
        <w:trPr>
          <w:trHeight w:val="264"/>
          <w:ins w:id="1307" w:author="Ruff, Derrek (US) - ISR" w:date="2026-01-06T08:03:00Z"/>
        </w:trPr>
        <w:tc>
          <w:tcPr>
            <w:tcW w:w="328" w:type="dxa"/>
            <w:tcBorders>
              <w:bottom w:val="single" w:sz="4" w:space="0" w:color="auto"/>
              <w:right w:val="nil"/>
            </w:tcBorders>
          </w:tcPr>
          <w:p w14:paraId="0349D5A6" w14:textId="77777777" w:rsidR="00302AD7" w:rsidRDefault="00302AD7" w:rsidP="007407BC">
            <w:pPr>
              <w:spacing w:line="259" w:lineRule="auto"/>
              <w:rPr>
                <w:ins w:id="1308" w:author="Ruff, Derrek (US) - ISR" w:date="2026-01-06T08:03:00Z" w16du:dateUtc="2026-01-06T14:03:00Z"/>
                <w:rFonts w:ascii="Arial" w:hAnsi="Arial" w:cs="Arial"/>
                <w:sz w:val="20"/>
                <w:szCs w:val="20"/>
              </w:rPr>
            </w:pPr>
            <w:ins w:id="1309" w:author="Ruff, Derrek (US) - ISR" w:date="2026-01-06T08:03:00Z" w16du:dateUtc="2026-01-06T14:03:00Z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4295E07A" w14:textId="417F8E14" w:rsidR="00302AD7" w:rsidRDefault="00840BF9" w:rsidP="007407BC">
            <w:pPr>
              <w:spacing w:line="259" w:lineRule="auto"/>
              <w:rPr>
                <w:ins w:id="1310" w:author="Ruff, Derrek (US) - ISR" w:date="2026-01-06T08:03:00Z" w16du:dateUtc="2026-01-06T14:03:00Z"/>
                <w:rFonts w:ascii="Arial" w:hAnsi="Arial" w:cs="Arial"/>
                <w:sz w:val="20"/>
                <w:szCs w:val="20"/>
              </w:rPr>
            </w:pPr>
            <w:ins w:id="1311" w:author="Ruff, Derrek (US) - ISR" w:date="2026-01-12T13:51:00Z" w16du:dateUtc="2026-01-12T19:51:00Z">
              <w:r>
                <w:rPr>
                  <w:rFonts w:ascii="Arial" w:hAnsi="Arial" w:cs="Arial"/>
                  <w:sz w:val="20"/>
                  <w:szCs w:val="20"/>
                </w:rPr>
                <w:t>Increase tourism by positioning Caddo Mills</w:t>
              </w:r>
              <w:r w:rsidR="00360749">
                <w:rPr>
                  <w:rFonts w:ascii="Arial" w:hAnsi="Arial" w:cs="Arial"/>
                  <w:sz w:val="20"/>
                  <w:szCs w:val="20"/>
                </w:rPr>
                <w:t xml:space="preserve"> as a </w:t>
              </w:r>
            </w:ins>
            <w:ins w:id="1312" w:author="Ruff, Derrek (US) - ISR" w:date="2026-01-12T15:08:00Z" w16du:dateUtc="2026-01-12T21:08:00Z">
              <w:r w:rsidR="002D4282">
                <w:rPr>
                  <w:rFonts w:ascii="Arial" w:hAnsi="Arial" w:cs="Arial"/>
                  <w:sz w:val="20"/>
                  <w:szCs w:val="20"/>
                </w:rPr>
                <w:t>family-friendly</w:t>
              </w:r>
            </w:ins>
            <w:ins w:id="1313" w:author="Ruff, Derrek (US) - ISR" w:date="2026-01-12T13:52:00Z" w16du:dateUtc="2026-01-12T19:52:00Z">
              <w:r w:rsidR="00360749">
                <w:rPr>
                  <w:rFonts w:ascii="Arial" w:hAnsi="Arial" w:cs="Arial"/>
                  <w:sz w:val="20"/>
                  <w:szCs w:val="20"/>
                </w:rPr>
                <w:t xml:space="preserve"> destination community.</w:t>
              </w:r>
            </w:ins>
          </w:p>
        </w:tc>
        <w:tc>
          <w:tcPr>
            <w:tcW w:w="4705" w:type="dxa"/>
          </w:tcPr>
          <w:p w14:paraId="556422B9" w14:textId="77777777" w:rsidR="00302AD7" w:rsidRDefault="007013BA" w:rsidP="007407BC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14" w:author="Ruff, Derrek (US) - ISR" w:date="2026-01-12T15:11:00Z" w16du:dateUtc="2026-01-12T21:11:00Z"/>
                <w:rFonts w:ascii="Arial" w:hAnsi="Arial" w:cs="Arial"/>
                <w:sz w:val="20"/>
                <w:szCs w:val="20"/>
              </w:rPr>
            </w:pPr>
            <w:ins w:id="1315" w:author="Ruff, Derrek (US) - ISR" w:date="2026-01-12T15:11:00Z" w16du:dateUtc="2026-01-12T21:11:00Z">
              <w:r>
                <w:rPr>
                  <w:rFonts w:ascii="Arial" w:hAnsi="Arial" w:cs="Arial"/>
                  <w:sz w:val="20"/>
                  <w:szCs w:val="20"/>
                </w:rPr>
                <w:t>Enhanced marketing of parks, trails, sports fields.</w:t>
              </w:r>
              <w:r w:rsidR="003B206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249C88DF" w14:textId="77777777" w:rsidR="003B206F" w:rsidRDefault="003B206F" w:rsidP="007407BC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16" w:author="Ruff, Derrek (US) - ISR" w:date="2026-01-12T15:12:00Z" w16du:dateUtc="2026-01-12T21:12:00Z"/>
                <w:rFonts w:ascii="Arial" w:hAnsi="Arial" w:cs="Arial"/>
                <w:sz w:val="20"/>
                <w:szCs w:val="20"/>
              </w:rPr>
            </w:pPr>
            <w:ins w:id="1317" w:author="Ruff, Derrek (US) - ISR" w:date="2026-01-12T15:11:00Z" w16du:dateUtc="2026-01-12T21:11:00Z">
              <w:r>
                <w:rPr>
                  <w:rFonts w:ascii="Arial" w:hAnsi="Arial" w:cs="Arial"/>
                  <w:sz w:val="20"/>
                  <w:szCs w:val="20"/>
                </w:rPr>
                <w:t>Development of RV fr</w:t>
              </w:r>
            </w:ins>
            <w:ins w:id="1318" w:author="Ruff, Derrek (US) - ISR" w:date="2026-01-12T15:12:00Z" w16du:dateUtc="2026-01-12T21:12:00Z">
              <w:r>
                <w:rPr>
                  <w:rFonts w:ascii="Arial" w:hAnsi="Arial" w:cs="Arial"/>
                  <w:sz w:val="20"/>
                  <w:szCs w:val="20"/>
                </w:rPr>
                <w:t>iendly amenities.</w:t>
              </w:r>
            </w:ins>
          </w:p>
          <w:p w14:paraId="14F1D808" w14:textId="77777777" w:rsidR="00103799" w:rsidRDefault="00103799" w:rsidP="007407BC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19" w:author="Ruff, Derrek (US) - ISR" w:date="2026-01-12T15:12:00Z" w16du:dateUtc="2026-01-12T21:12:00Z"/>
                <w:rFonts w:ascii="Arial" w:hAnsi="Arial" w:cs="Arial"/>
                <w:sz w:val="20"/>
                <w:szCs w:val="20"/>
              </w:rPr>
            </w:pPr>
            <w:ins w:id="1320" w:author="Ruff, Derrek (US) - ISR" w:date="2026-01-12T15:12:00Z" w16du:dateUtc="2026-01-12T21:12:00Z">
              <w:r>
                <w:rPr>
                  <w:rFonts w:ascii="Arial" w:hAnsi="Arial" w:cs="Arial"/>
                  <w:sz w:val="20"/>
                  <w:szCs w:val="20"/>
                </w:rPr>
                <w:t xml:space="preserve">Package sports tournaments with dining and shopping packages. </w:t>
              </w:r>
              <w:r w:rsidR="00BD556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0AD17162" w14:textId="1153E6EA" w:rsidR="00BD5562" w:rsidRPr="004A20B1" w:rsidRDefault="00BD5562" w:rsidP="007407BC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21" w:author="Ruff, Derrek (US) - ISR" w:date="2026-01-06T08:03:00Z" w16du:dateUtc="2026-01-06T14:03:00Z"/>
                <w:rFonts w:ascii="Arial" w:hAnsi="Arial" w:cs="Arial"/>
                <w:sz w:val="20"/>
                <w:szCs w:val="20"/>
              </w:rPr>
            </w:pPr>
            <w:ins w:id="1322" w:author="Ruff, Derrek (US) - ISR" w:date="2026-01-12T15:12:00Z" w16du:dateUtc="2026-01-12T21:12:00Z">
              <w:r>
                <w:rPr>
                  <w:rFonts w:ascii="Arial" w:hAnsi="Arial" w:cs="Arial"/>
                  <w:sz w:val="20"/>
                  <w:szCs w:val="20"/>
                </w:rPr>
                <w:t>Invest in bas</w:t>
              </w:r>
            </w:ins>
            <w:ins w:id="1323" w:author="Ruff, Derrek (US) - ISR" w:date="2026-01-12T15:13:00Z" w16du:dateUtc="2026-01-12T21:13:00Z">
              <w:r>
                <w:rPr>
                  <w:rFonts w:ascii="Arial" w:hAnsi="Arial" w:cs="Arial"/>
                  <w:sz w:val="20"/>
                  <w:szCs w:val="20"/>
                </w:rPr>
                <w:t>ic visitor infrastructure</w:t>
              </w:r>
              <w:r w:rsidR="00FA754C">
                <w:rPr>
                  <w:rFonts w:ascii="Arial" w:hAnsi="Arial" w:cs="Arial"/>
                  <w:sz w:val="20"/>
                  <w:szCs w:val="20"/>
                </w:rPr>
                <w:t xml:space="preserve"> (Signage, Parking, Restrooms)</w:t>
              </w:r>
            </w:ins>
          </w:p>
        </w:tc>
      </w:tr>
    </w:tbl>
    <w:p w14:paraId="6F8CDED5" w14:textId="69B1AEE4" w:rsidR="0020512C" w:rsidRPr="00F443CF" w:rsidRDefault="0020512C" w:rsidP="005A50CF">
      <w:pPr>
        <w:spacing w:line="259" w:lineRule="auto"/>
        <w:rPr>
          <w:ins w:id="1324" w:author="Laura Gallagher" w:date="2024-05-22T14:24:00Z"/>
          <w:rFonts w:ascii="Arial" w:hAnsi="Arial" w:cs="Arial"/>
          <w:sz w:val="20"/>
          <w:szCs w:val="20"/>
          <w:u w:val="single"/>
          <w:rPrChange w:id="1325" w:author="Laura Gallagher" w:date="2024-05-19T12:05:00Z">
            <w:rPr>
              <w:ins w:id="1326" w:author="Laura Gallagher" w:date="2024-05-22T14:24:00Z"/>
              <w:rFonts w:ascii="Arial" w:hAnsi="Arial" w:cs="Arial"/>
            </w:rPr>
          </w:rPrChange>
        </w:rPr>
      </w:pPr>
      <w:ins w:id="1327" w:author="Laura Gallagher" w:date="2024-05-22T14:24:00Z">
        <w:del w:id="1328" w:author="Ruff, Derrek (US) - ISR" w:date="2026-01-06T08:03:00Z" w16du:dateUtc="2026-01-06T14:03:00Z">
          <w:r w:rsidRPr="0020512C" w:rsidDel="00302AD7">
            <w:rPr>
              <w:rFonts w:ascii="Arial" w:hAnsi="Arial" w:cs="Arial"/>
              <w:sz w:val="20"/>
              <w:szCs w:val="20"/>
              <w:highlight w:val="yellow"/>
              <w:u w:val="single"/>
              <w:rPrChange w:id="1329" w:author="Laura Gallagher" w:date="2024-05-22T14:25:00Z">
                <w:rPr>
                  <w:rFonts w:ascii="Arial" w:hAnsi="Arial" w:cs="Arial"/>
                  <w:sz w:val="20"/>
                  <w:szCs w:val="20"/>
                  <w:u w:val="single"/>
                </w:rPr>
              </w:rPrChange>
            </w:rPr>
            <w:delText>Insert text here</w:delText>
          </w:r>
        </w:del>
      </w:ins>
    </w:p>
    <w:p w14:paraId="1D01018D" w14:textId="3E791150" w:rsidR="003F3A7A" w:rsidRPr="00F443CF" w:rsidDel="00D51AA2" w:rsidRDefault="002B1B89" w:rsidP="005A50CF">
      <w:pPr>
        <w:spacing w:line="259" w:lineRule="auto"/>
        <w:rPr>
          <w:del w:id="1330" w:author="Laura Gallagher" w:date="2024-05-19T10:14:00Z"/>
          <w:rFonts w:ascii="Arial" w:hAnsi="Arial" w:cs="Arial"/>
          <w:sz w:val="20"/>
          <w:szCs w:val="20"/>
          <w:u w:val="single"/>
          <w:rPrChange w:id="1331" w:author="Laura Gallagher" w:date="2024-05-19T12:05:00Z">
            <w:rPr>
              <w:del w:id="1332" w:author="Laura Gallagher" w:date="2024-05-19T10:14:00Z"/>
              <w:rFonts w:ascii="Arial" w:hAnsi="Arial" w:cs="Arial"/>
            </w:rPr>
          </w:rPrChange>
        </w:rPr>
      </w:pPr>
      <w:del w:id="1333" w:author="Laura Gallagher" w:date="2024-05-19T10:14:00Z">
        <w:r w:rsidRPr="00F443CF" w:rsidDel="00D51AA2">
          <w:rPr>
            <w:rFonts w:ascii="Arial" w:hAnsi="Arial" w:cs="Arial"/>
            <w:sz w:val="20"/>
            <w:szCs w:val="20"/>
            <w:u w:val="single"/>
            <w:rPrChange w:id="1334" w:author="Laura Gallagher" w:date="2024-05-19T12:05:00Z">
              <w:rPr>
                <w:rFonts w:ascii="Arial" w:hAnsi="Arial" w:cs="Arial"/>
              </w:rPr>
            </w:rPrChange>
          </w:rPr>
          <w:tab/>
        </w:r>
        <w:r w:rsidRPr="00F443CF" w:rsidDel="00D51AA2">
          <w:rPr>
            <w:rFonts w:ascii="Arial" w:hAnsi="Arial" w:cs="Arial"/>
            <w:sz w:val="20"/>
            <w:szCs w:val="20"/>
            <w:u w:val="single"/>
            <w:rPrChange w:id="1335" w:author="Laura Gallagher" w:date="2024-05-19T12:05:00Z">
              <w:rPr>
                <w:rFonts w:ascii="Arial" w:hAnsi="Arial" w:cs="Arial"/>
              </w:rPr>
            </w:rPrChange>
          </w:rPr>
          <w:tab/>
        </w:r>
      </w:del>
    </w:p>
    <w:p w14:paraId="5CD976BC" w14:textId="77F7A0BB" w:rsidR="00D30431" w:rsidRPr="00F443CF" w:rsidDel="00D51AA2" w:rsidRDefault="00597322" w:rsidP="00397BB6">
      <w:pPr>
        <w:spacing w:line="259" w:lineRule="auto"/>
        <w:rPr>
          <w:del w:id="1336" w:author="Laura Gallagher" w:date="2024-05-19T10:14:00Z"/>
          <w:rFonts w:ascii="Arial" w:hAnsi="Arial" w:cs="Arial"/>
          <w:sz w:val="20"/>
          <w:szCs w:val="20"/>
          <w:u w:val="single"/>
          <w:rPrChange w:id="1337" w:author="Laura Gallagher" w:date="2024-05-19T12:05:00Z">
            <w:rPr>
              <w:del w:id="1338" w:author="Laura Gallagher" w:date="2024-05-19T10:14:00Z"/>
              <w:rFonts w:ascii="Arial" w:hAnsi="Arial" w:cs="Arial"/>
            </w:rPr>
          </w:rPrChange>
        </w:rPr>
      </w:pPr>
      <w:ins w:id="1339" w:author="Laura Gallagher" w:date="2024-05-19T11:51:00Z">
        <w:r w:rsidRPr="00F443CF">
          <w:rPr>
            <w:rFonts w:ascii="Arial" w:hAnsi="Arial" w:cs="Arial"/>
            <w:sz w:val="20"/>
            <w:szCs w:val="20"/>
            <w:u w:val="single"/>
            <w:rPrChange w:id="1340" w:author="Laura Gallagher" w:date="2024-05-19T12:05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Goal </w:t>
        </w:r>
      </w:ins>
      <w:ins w:id="1341" w:author="Laura Gallagher" w:date="2024-05-22T14:24:00Z">
        <w:r w:rsidR="0020512C">
          <w:rPr>
            <w:rFonts w:ascii="Arial" w:hAnsi="Arial" w:cs="Arial"/>
            <w:sz w:val="20"/>
            <w:szCs w:val="20"/>
            <w:u w:val="single"/>
          </w:rPr>
          <w:t>7</w:t>
        </w:r>
      </w:ins>
      <w:ins w:id="1342" w:author="Laura Gallagher" w:date="2024-05-19T11:51:00Z">
        <w:r w:rsidRPr="00F443CF">
          <w:rPr>
            <w:rFonts w:ascii="Arial" w:hAnsi="Arial" w:cs="Arial"/>
            <w:sz w:val="20"/>
            <w:szCs w:val="20"/>
            <w:u w:val="single"/>
            <w:rPrChange w:id="1343" w:author="Laura Gallagher" w:date="2024-05-19T12:05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: </w:t>
        </w:r>
      </w:ins>
      <w:del w:id="1344" w:author="Laura Gallagher" w:date="2024-05-19T11:51:00Z">
        <w:r w:rsidRPr="00F443CF" w:rsidDel="00597322">
          <w:rPr>
            <w:rFonts w:ascii="Arial" w:hAnsi="Arial" w:cs="Arial"/>
            <w:sz w:val="20"/>
            <w:szCs w:val="20"/>
            <w:u w:val="single"/>
            <w:rPrChange w:id="1345" w:author="Laura Gallagher" w:date="2024-05-19T12:05:00Z">
              <w:rPr>
                <w:rFonts w:ascii="Arial" w:hAnsi="Arial" w:cs="Arial"/>
                <w:b/>
                <w:bCs/>
              </w:rPr>
            </w:rPrChange>
          </w:rPr>
          <w:delText>Goa</w:delText>
        </w:r>
        <w:r w:rsidR="000638A7" w:rsidRPr="00F443CF" w:rsidDel="00597322">
          <w:rPr>
            <w:rFonts w:ascii="Arial" w:hAnsi="Arial" w:cs="Arial"/>
            <w:sz w:val="20"/>
            <w:szCs w:val="20"/>
            <w:u w:val="single"/>
            <w:rPrChange w:id="1346" w:author="Laura Gallagher" w:date="2024-05-19T12:05:00Z">
              <w:rPr>
                <w:rFonts w:ascii="Arial" w:hAnsi="Arial" w:cs="Arial"/>
                <w:b/>
                <w:bCs/>
              </w:rPr>
            </w:rPrChange>
          </w:rPr>
          <w:delText>l</w:delText>
        </w:r>
        <w:r w:rsidRPr="00F443CF" w:rsidDel="00597322">
          <w:rPr>
            <w:rFonts w:ascii="Arial" w:hAnsi="Arial" w:cs="Arial"/>
            <w:sz w:val="20"/>
            <w:szCs w:val="20"/>
            <w:u w:val="single"/>
            <w:rPrChange w:id="1347" w:author="Laura Gallagher" w:date="2024-05-19T12:05:00Z">
              <w:rPr>
                <w:rFonts w:ascii="Arial" w:hAnsi="Arial" w:cs="Arial"/>
              </w:rPr>
            </w:rPrChange>
          </w:rPr>
          <w:delText xml:space="preserve">: </w:delText>
        </w:r>
      </w:del>
    </w:p>
    <w:p w14:paraId="401B0D97" w14:textId="16955F6F" w:rsidR="00D30431" w:rsidRPr="00F443CF" w:rsidDel="00597322" w:rsidRDefault="00D30431">
      <w:pPr>
        <w:spacing w:line="259" w:lineRule="auto"/>
        <w:rPr>
          <w:del w:id="1348" w:author="Laura Gallagher" w:date="2024-05-19T11:50:00Z"/>
          <w:rFonts w:ascii="Arial" w:hAnsi="Arial" w:cs="Arial"/>
          <w:sz w:val="20"/>
          <w:szCs w:val="20"/>
          <w:u w:val="single"/>
          <w:rPrChange w:id="1349" w:author="Laura Gallagher" w:date="2024-05-19T12:05:00Z">
            <w:rPr>
              <w:del w:id="1350" w:author="Laura Gallagher" w:date="2024-05-19T11:50:00Z"/>
              <w:rFonts w:ascii="Arial" w:hAnsi="Arial" w:cs="Arial"/>
            </w:rPr>
          </w:rPrChange>
        </w:rPr>
        <w:pPrChange w:id="1351" w:author="Laura Gallagher" w:date="2024-05-19T10:14:00Z">
          <w:pPr>
            <w:spacing w:line="259" w:lineRule="auto"/>
            <w:ind w:left="720"/>
          </w:pPr>
        </w:pPrChange>
      </w:pPr>
    </w:p>
    <w:p w14:paraId="12BAEAE0" w14:textId="51F9F7F9" w:rsidR="00F05680" w:rsidRDefault="002B1B89" w:rsidP="00597322">
      <w:pPr>
        <w:spacing w:line="259" w:lineRule="auto"/>
        <w:rPr>
          <w:ins w:id="1352" w:author="Laura Gallagher" w:date="2024-05-19T11:51:00Z"/>
          <w:rFonts w:ascii="Arial" w:hAnsi="Arial" w:cs="Arial"/>
          <w:b/>
          <w:bCs/>
          <w:sz w:val="20"/>
          <w:szCs w:val="20"/>
        </w:rPr>
      </w:pPr>
      <w:del w:id="1353" w:author="Laura Gallagher" w:date="2024-05-19T11:50:00Z">
        <w:r w:rsidRPr="00F443CF" w:rsidDel="00597322">
          <w:rPr>
            <w:rFonts w:ascii="Arial" w:hAnsi="Arial" w:cs="Arial"/>
            <w:sz w:val="20"/>
            <w:szCs w:val="20"/>
            <w:u w:val="single"/>
            <w:rPrChange w:id="1354" w:author="Laura Gallagher" w:date="2024-05-19T12:05:00Z">
              <w:rPr>
                <w:rFonts w:ascii="Arial" w:hAnsi="Arial" w:cs="Arial"/>
                <w:b/>
                <w:bCs/>
              </w:rPr>
            </w:rPrChange>
          </w:rPr>
          <w:delText>5/</w:delText>
        </w:r>
        <w:r w:rsidRPr="00F443CF" w:rsidDel="00597322">
          <w:rPr>
            <w:rFonts w:ascii="Arial" w:hAnsi="Arial" w:cs="Arial"/>
            <w:sz w:val="20"/>
            <w:szCs w:val="20"/>
            <w:u w:val="single"/>
            <w:rPrChange w:id="1355" w:author="Laura Gallagher" w:date="2024-05-19T12:05:00Z">
              <w:rPr>
                <w:rFonts w:ascii="Arial" w:hAnsi="Arial" w:cs="Arial"/>
                <w:b/>
                <w:bCs/>
              </w:rPr>
            </w:rPrChange>
          </w:rPr>
          <w:tab/>
        </w:r>
      </w:del>
      <w:r w:rsidRPr="00F443CF">
        <w:rPr>
          <w:rFonts w:ascii="Arial" w:hAnsi="Arial" w:cs="Arial"/>
          <w:sz w:val="20"/>
          <w:szCs w:val="20"/>
          <w:u w:val="single"/>
          <w:rPrChange w:id="1356" w:author="Laura Gallagher" w:date="2024-05-19T12:05:00Z">
            <w:rPr>
              <w:rFonts w:ascii="Arial" w:hAnsi="Arial" w:cs="Arial"/>
              <w:b/>
              <w:bCs/>
            </w:rPr>
          </w:rPrChange>
        </w:rPr>
        <w:t>Entrepreneurship and Innovation</w:t>
      </w:r>
      <w:del w:id="1357" w:author="Laura Gallagher" w:date="2024-05-19T11:51:00Z">
        <w:r w:rsidRPr="00D51AA2" w:rsidDel="00597322">
          <w:rPr>
            <w:rFonts w:ascii="Arial" w:hAnsi="Arial" w:cs="Arial"/>
            <w:b/>
            <w:bCs/>
            <w:sz w:val="20"/>
            <w:szCs w:val="20"/>
            <w:rPrChange w:id="1358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328"/>
        <w:gridCol w:w="4347"/>
        <w:gridCol w:w="4705"/>
      </w:tblGrid>
      <w:tr w:rsidR="00D406A6" w14:paraId="5D0430EC" w14:textId="77777777" w:rsidTr="004A20B1">
        <w:trPr>
          <w:trHeight w:val="251"/>
          <w:ins w:id="1359" w:author="Laura Gallagher" w:date="2024-05-22T10:23:00Z"/>
        </w:trPr>
        <w:tc>
          <w:tcPr>
            <w:tcW w:w="4675" w:type="dxa"/>
            <w:gridSpan w:val="2"/>
            <w:shd w:val="clear" w:color="auto" w:fill="196B24" w:themeFill="accent3"/>
          </w:tcPr>
          <w:p w14:paraId="7B5B6367" w14:textId="77777777" w:rsidR="00D406A6" w:rsidRPr="004A20B1" w:rsidRDefault="00D406A6" w:rsidP="004A20B1">
            <w:pPr>
              <w:spacing w:line="259" w:lineRule="auto"/>
              <w:rPr>
                <w:ins w:id="1360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361" w:author="Laura Gallagher" w:date="2024-05-22T10:23:00Z">
              <w:r w:rsidRPr="004A20B1"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Objectives</w:t>
              </w:r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 to achieve the goal</w:t>
              </w:r>
            </w:ins>
          </w:p>
        </w:tc>
        <w:tc>
          <w:tcPr>
            <w:tcW w:w="4705" w:type="dxa"/>
            <w:shd w:val="clear" w:color="auto" w:fill="196B24" w:themeFill="accent3"/>
          </w:tcPr>
          <w:p w14:paraId="7C01681E" w14:textId="3D472FD3" w:rsidR="00D406A6" w:rsidRPr="004A20B1" w:rsidRDefault="00D406A6" w:rsidP="004A20B1">
            <w:pPr>
              <w:spacing w:line="259" w:lineRule="auto"/>
              <w:rPr>
                <w:ins w:id="1362" w:author="Laura Gallagher" w:date="2024-05-22T10:23:00Z"/>
                <w:rFonts w:ascii="Arial" w:hAnsi="Arial" w:cs="Arial"/>
                <w:color w:val="FFFFFF" w:themeColor="background1"/>
                <w:sz w:val="20"/>
                <w:szCs w:val="20"/>
              </w:rPr>
            </w:pPr>
            <w:ins w:id="1363" w:author="Laura Gallagher" w:date="2024-05-22T10:25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 xml:space="preserve">Strategies </w:t>
              </w:r>
            </w:ins>
            <w:ins w:id="1364" w:author="Laura Gallagher" w:date="2024-05-22T10:23:00Z">
              <w:r>
                <w:rPr>
                  <w:rFonts w:ascii="Arial" w:hAnsi="Arial" w:cs="Arial"/>
                  <w:color w:val="FFFFFF" w:themeColor="background1"/>
                  <w:sz w:val="20"/>
                  <w:szCs w:val="20"/>
                </w:rPr>
                <w:t>to support the objective</w:t>
              </w:r>
            </w:ins>
          </w:p>
        </w:tc>
      </w:tr>
      <w:tr w:rsidR="00D406A6" w14:paraId="03011BE9" w14:textId="77777777" w:rsidTr="004A20B1">
        <w:trPr>
          <w:trHeight w:val="740"/>
          <w:ins w:id="1365" w:author="Laura Gallagher" w:date="2024-05-22T10:23:00Z"/>
        </w:trPr>
        <w:tc>
          <w:tcPr>
            <w:tcW w:w="328" w:type="dxa"/>
            <w:tcBorders>
              <w:right w:val="nil"/>
            </w:tcBorders>
          </w:tcPr>
          <w:p w14:paraId="04D5A87A" w14:textId="77777777" w:rsidR="00D406A6" w:rsidRPr="001F68E2" w:rsidRDefault="00D406A6" w:rsidP="004A20B1">
            <w:pPr>
              <w:rPr>
                <w:ins w:id="1366" w:author="Laura Gallagher" w:date="2024-05-22T10:23:00Z"/>
                <w:rFonts w:ascii="Arial" w:hAnsi="Arial" w:cs="Arial"/>
                <w:sz w:val="20"/>
                <w:szCs w:val="20"/>
              </w:rPr>
            </w:pPr>
            <w:ins w:id="1367" w:author="Laura Gallagher" w:date="2024-05-22T10:23:00Z">
              <w:r>
                <w:rPr>
                  <w:rFonts w:ascii="Arial" w:hAnsi="Arial" w:cs="Arial"/>
                  <w:sz w:val="20"/>
                  <w:szCs w:val="20"/>
                </w:rPr>
                <w:t>1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13AD0286" w14:textId="503021A4" w:rsidR="00D406A6" w:rsidRDefault="00C11362" w:rsidP="004A20B1">
            <w:pPr>
              <w:spacing w:line="259" w:lineRule="auto"/>
              <w:rPr>
                <w:ins w:id="1368" w:author="Laura Gallagher" w:date="2024-05-22T10:23:00Z"/>
                <w:rFonts w:ascii="Arial" w:hAnsi="Arial" w:cs="Arial"/>
                <w:sz w:val="20"/>
                <w:szCs w:val="20"/>
              </w:rPr>
            </w:pPr>
            <w:ins w:id="1369" w:author="Laura Gallagher" w:date="2024-05-22T10:44:00Z">
              <w:r w:rsidRPr="004A20B1">
                <w:rPr>
                  <w:rFonts w:ascii="Arial" w:hAnsi="Arial" w:cs="Arial"/>
                  <w:sz w:val="20"/>
                  <w:szCs w:val="20"/>
                </w:rPr>
                <w:t>Foster a culture of entrepreneurship by providing support, mentorship, and resources to aspiring entrepreneurs.</w:t>
              </w:r>
            </w:ins>
          </w:p>
        </w:tc>
        <w:tc>
          <w:tcPr>
            <w:tcW w:w="4705" w:type="dxa"/>
          </w:tcPr>
          <w:p w14:paraId="2AAE27A3" w14:textId="77777777" w:rsidR="00C534D8" w:rsidRDefault="00C534D8" w:rsidP="00C534D8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70" w:author="Ruff, Derrek (US) - ISR" w:date="2026-01-12T12:50:00Z" w16du:dateUtc="2026-01-12T18:50:00Z"/>
                <w:rFonts w:ascii="Arial" w:hAnsi="Arial" w:cs="Arial"/>
                <w:sz w:val="20"/>
                <w:szCs w:val="20"/>
              </w:rPr>
            </w:pPr>
            <w:ins w:id="1371" w:author="Ruff, Derrek (US) - ISR" w:date="2026-01-12T12:50:00Z" w16du:dateUtc="2026-01-12T18:50:00Z">
              <w:r>
                <w:rPr>
                  <w:rFonts w:ascii="Arial" w:hAnsi="Arial" w:cs="Arial"/>
                  <w:sz w:val="20"/>
                  <w:szCs w:val="20"/>
                </w:rPr>
                <w:t xml:space="preserve">Establish a local mentor network, recruit mentors for local businesses and regional entrepreneurs. </w:t>
              </w:r>
            </w:ins>
          </w:p>
          <w:p w14:paraId="6F469CFA" w14:textId="76335D85" w:rsidR="00D406A6" w:rsidRPr="004A20B1" w:rsidRDefault="00C534D8" w:rsidP="00C534D8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72" w:author="Laura Gallagher" w:date="2024-05-22T10:23:00Z"/>
                <w:rFonts w:ascii="Arial" w:hAnsi="Arial" w:cs="Arial"/>
                <w:sz w:val="20"/>
                <w:szCs w:val="20"/>
              </w:rPr>
            </w:pPr>
            <w:ins w:id="1373" w:author="Ruff, Derrek (US) - ISR" w:date="2026-01-12T12:50:00Z" w16du:dateUtc="2026-01-12T18:50:00Z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Host quarterly bootcamps for planning, licensing, funding, marketing, and operations.</w:t>
              </w:r>
            </w:ins>
          </w:p>
        </w:tc>
      </w:tr>
      <w:tr w:rsidR="00D406A6" w14:paraId="0ADBDCD8" w14:textId="77777777" w:rsidTr="004A20B1">
        <w:trPr>
          <w:trHeight w:val="264"/>
          <w:ins w:id="1374" w:author="Laura Gallagher" w:date="2024-05-22T10:23:00Z"/>
        </w:trPr>
        <w:tc>
          <w:tcPr>
            <w:tcW w:w="328" w:type="dxa"/>
            <w:tcBorders>
              <w:bottom w:val="single" w:sz="4" w:space="0" w:color="auto"/>
              <w:right w:val="nil"/>
            </w:tcBorders>
          </w:tcPr>
          <w:p w14:paraId="5C985B23" w14:textId="77777777" w:rsidR="00D406A6" w:rsidRDefault="00D406A6" w:rsidP="004A20B1">
            <w:pPr>
              <w:spacing w:line="259" w:lineRule="auto"/>
              <w:rPr>
                <w:ins w:id="1375" w:author="Laura Gallagher" w:date="2024-05-22T10:23:00Z"/>
                <w:rFonts w:ascii="Arial" w:hAnsi="Arial" w:cs="Arial"/>
                <w:sz w:val="20"/>
                <w:szCs w:val="20"/>
              </w:rPr>
            </w:pPr>
            <w:ins w:id="1376" w:author="Laura Gallagher" w:date="2024-05-22T10:23:00Z"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2</w:t>
              </w:r>
            </w:ins>
          </w:p>
        </w:tc>
        <w:tc>
          <w:tcPr>
            <w:tcW w:w="4347" w:type="dxa"/>
            <w:tcBorders>
              <w:left w:val="nil"/>
            </w:tcBorders>
          </w:tcPr>
          <w:p w14:paraId="5BED2EF9" w14:textId="5F9EF574" w:rsidR="00D406A6" w:rsidRDefault="00C11362" w:rsidP="004A20B1">
            <w:pPr>
              <w:spacing w:line="259" w:lineRule="auto"/>
              <w:rPr>
                <w:ins w:id="1377" w:author="Laura Gallagher" w:date="2024-05-22T10:23:00Z"/>
                <w:rFonts w:ascii="Arial" w:hAnsi="Arial" w:cs="Arial"/>
                <w:sz w:val="20"/>
                <w:szCs w:val="20"/>
              </w:rPr>
            </w:pPr>
            <w:ins w:id="1378" w:author="Laura Gallagher" w:date="2024-05-22T10:44:00Z">
              <w:r w:rsidRPr="004A20B1">
                <w:rPr>
                  <w:rFonts w:ascii="Arial" w:hAnsi="Arial" w:cs="Arial"/>
                  <w:sz w:val="20"/>
                  <w:szCs w:val="20"/>
                </w:rPr>
                <w:t>Create an ecosystem that encourages innovation and collaboration among local businesses and startups.</w:t>
              </w:r>
            </w:ins>
          </w:p>
        </w:tc>
        <w:tc>
          <w:tcPr>
            <w:tcW w:w="4705" w:type="dxa"/>
          </w:tcPr>
          <w:p w14:paraId="352FEE75" w14:textId="5F648A7C" w:rsidR="00D406A6" w:rsidRPr="004A20B1" w:rsidRDefault="008C1937" w:rsidP="004A20B1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434"/>
              <w:rPr>
                <w:ins w:id="1379" w:author="Laura Gallagher" w:date="2024-05-22T10:23:00Z"/>
                <w:rFonts w:ascii="Arial" w:hAnsi="Arial" w:cs="Arial"/>
                <w:sz w:val="20"/>
                <w:szCs w:val="20"/>
              </w:rPr>
            </w:pPr>
            <w:ins w:id="1380" w:author="Ruff, Derrek (US) - ISR" w:date="2026-01-12T12:52:00Z" w16du:dateUtc="2026-01-12T18:52:00Z">
              <w:r>
                <w:rPr>
                  <w:rFonts w:ascii="Arial" w:hAnsi="Arial" w:cs="Arial"/>
                  <w:sz w:val="20"/>
                  <w:szCs w:val="20"/>
                </w:rPr>
                <w:t xml:space="preserve">Develop </w:t>
              </w:r>
            </w:ins>
            <w:ins w:id="1381" w:author="Ruff, Derrek (US) - ISR" w:date="2026-01-12T12:53:00Z" w16du:dateUtc="2026-01-12T18:53:00Z">
              <w:r>
                <w:rPr>
                  <w:rFonts w:ascii="Arial" w:hAnsi="Arial" w:cs="Arial"/>
                  <w:sz w:val="20"/>
                  <w:szCs w:val="20"/>
                </w:rPr>
                <w:t xml:space="preserve">a shared Innovation &amp; Collaboration Space. </w:t>
              </w:r>
              <w:r w:rsidR="00210ACA">
                <w:rPr>
                  <w:rFonts w:ascii="Arial" w:hAnsi="Arial" w:cs="Arial"/>
                  <w:sz w:val="20"/>
                  <w:szCs w:val="20"/>
                </w:rPr>
                <w:t>Monthly networking nights. Shared access to meeting rooms and training sessions.</w:t>
              </w:r>
            </w:ins>
          </w:p>
        </w:tc>
      </w:tr>
    </w:tbl>
    <w:p w14:paraId="629A405F" w14:textId="27F36B93" w:rsidR="00597322" w:rsidRPr="00C11362" w:rsidDel="00C11362" w:rsidRDefault="00597322">
      <w:pPr>
        <w:rPr>
          <w:del w:id="1382" w:author="Laura Gallagher" w:date="2024-05-22T10:44:00Z"/>
          <w:rFonts w:ascii="Arial" w:hAnsi="Arial" w:cs="Arial"/>
          <w:i/>
          <w:iCs/>
          <w:sz w:val="20"/>
          <w:szCs w:val="20"/>
          <w:rPrChange w:id="1383" w:author="Laura Gallagher" w:date="2024-05-22T10:44:00Z">
            <w:rPr>
              <w:del w:id="1384" w:author="Laura Gallagher" w:date="2024-05-22T10:44:00Z"/>
              <w:rFonts w:ascii="Arial" w:hAnsi="Arial" w:cs="Arial"/>
            </w:rPr>
          </w:rPrChange>
        </w:rPr>
        <w:pPrChange w:id="1385" w:author="Laura Gallagher" w:date="2024-05-22T10:44:00Z">
          <w:pPr>
            <w:spacing w:line="259" w:lineRule="auto"/>
            <w:ind w:left="360"/>
          </w:pPr>
        </w:pPrChange>
      </w:pPr>
    </w:p>
    <w:p w14:paraId="27D15158" w14:textId="07FED8FB" w:rsidR="00F05680" w:rsidRPr="00D51AA2" w:rsidDel="00C11362" w:rsidRDefault="002B1B89">
      <w:pPr>
        <w:rPr>
          <w:del w:id="1386" w:author="Laura Gallagher" w:date="2024-05-22T10:44:00Z"/>
          <w:rPrChange w:id="1387" w:author="Laura Gallagher" w:date="2024-05-19T10:13:00Z">
            <w:rPr>
              <w:del w:id="1388" w:author="Laura Gallagher" w:date="2024-05-22T10:44:00Z"/>
              <w:rFonts w:ascii="Arial" w:hAnsi="Arial" w:cs="Arial"/>
            </w:rPr>
          </w:rPrChange>
        </w:rPr>
        <w:pPrChange w:id="1389" w:author="Laura Gallagher" w:date="2024-05-22T10:44:00Z">
          <w:pPr>
            <w:numPr>
              <w:ilvl w:val="1"/>
              <w:numId w:val="1"/>
            </w:numPr>
            <w:tabs>
              <w:tab w:val="num" w:pos="1440"/>
            </w:tabs>
            <w:spacing w:line="259" w:lineRule="auto"/>
            <w:ind w:left="1440" w:hanging="360"/>
          </w:pPr>
        </w:pPrChange>
      </w:pPr>
      <w:del w:id="1390" w:author="Laura Gallagher" w:date="2024-05-22T10:44:00Z">
        <w:r w:rsidRPr="00D51AA2" w:rsidDel="00C11362">
          <w:rPr>
            <w:rPrChange w:id="1391" w:author="Laura Gallagher" w:date="2024-05-19T10:13:00Z">
              <w:rPr>
                <w:rFonts w:ascii="Arial" w:hAnsi="Arial" w:cs="Arial"/>
              </w:rPr>
            </w:rPrChange>
          </w:rPr>
          <w:delText>Objective 1: Foster a culture of entrepreneurship by providing support, mentorship, and resources to aspiring entrepreneurs.</w:delText>
        </w:r>
      </w:del>
    </w:p>
    <w:p w14:paraId="242A58C3" w14:textId="0B9A2D84" w:rsidR="00F05680" w:rsidRPr="00D51AA2" w:rsidDel="00D51AA2" w:rsidRDefault="002B1B89">
      <w:pPr>
        <w:rPr>
          <w:del w:id="1392" w:author="Laura Gallagher" w:date="2024-05-19T10:14:00Z"/>
          <w:rPrChange w:id="1393" w:author="Laura Gallagher" w:date="2024-05-19T10:13:00Z">
            <w:rPr>
              <w:del w:id="1394" w:author="Laura Gallagher" w:date="2024-05-19T10:14:00Z"/>
              <w:rFonts w:ascii="Arial" w:hAnsi="Arial" w:cs="Arial"/>
            </w:rPr>
          </w:rPrChange>
        </w:rPr>
        <w:pPrChange w:id="1395" w:author="Laura Gallagher" w:date="2024-05-22T10:44:00Z">
          <w:pPr>
            <w:numPr>
              <w:ilvl w:val="1"/>
              <w:numId w:val="1"/>
            </w:numPr>
            <w:tabs>
              <w:tab w:val="num" w:pos="1440"/>
            </w:tabs>
            <w:spacing w:line="259" w:lineRule="auto"/>
            <w:ind w:left="1440" w:hanging="360"/>
          </w:pPr>
        </w:pPrChange>
      </w:pPr>
      <w:del w:id="1396" w:author="Laura Gallagher" w:date="2024-05-22T10:44:00Z">
        <w:r w:rsidRPr="00D51AA2" w:rsidDel="00C11362">
          <w:rPr>
            <w:rPrChange w:id="1397" w:author="Laura Gallagher" w:date="2024-05-19T10:13:00Z">
              <w:rPr>
                <w:rFonts w:ascii="Arial" w:hAnsi="Arial" w:cs="Arial"/>
              </w:rPr>
            </w:rPrChange>
          </w:rPr>
          <w:delText>Objective 2: Create an ecosystem that encourages innovation and collaboration among local businesses and startups.</w:delText>
        </w:r>
      </w:del>
    </w:p>
    <w:p w14:paraId="1EFCA7CF" w14:textId="77777777" w:rsidR="006137E9" w:rsidRPr="00D51AA2" w:rsidDel="00D51AA2" w:rsidRDefault="006137E9">
      <w:pPr>
        <w:rPr>
          <w:del w:id="1398" w:author="Laura Gallagher" w:date="2024-05-19T10:14:00Z"/>
          <w:rPrChange w:id="1399" w:author="Laura Gallagher" w:date="2024-05-19T10:14:00Z">
            <w:rPr>
              <w:del w:id="1400" w:author="Laura Gallagher" w:date="2024-05-19T10:14:00Z"/>
              <w:rFonts w:ascii="Arial" w:hAnsi="Arial" w:cs="Arial"/>
            </w:rPr>
          </w:rPrChange>
        </w:rPr>
        <w:pPrChange w:id="1401" w:author="Laura Gallagher" w:date="2024-05-22T10:44:00Z">
          <w:pPr>
            <w:spacing w:line="259" w:lineRule="auto"/>
          </w:pPr>
        </w:pPrChange>
      </w:pPr>
    </w:p>
    <w:p w14:paraId="705563BA" w14:textId="77777777" w:rsidR="006137E9" w:rsidRPr="00D51AA2" w:rsidRDefault="006137E9">
      <w:pPr>
        <w:rPr>
          <w:rPrChange w:id="1402" w:author="Laura Gallagher" w:date="2024-05-19T10:13:00Z">
            <w:rPr>
              <w:rFonts w:ascii="Arial" w:hAnsi="Arial" w:cs="Arial"/>
            </w:rPr>
          </w:rPrChange>
        </w:rPr>
        <w:pPrChange w:id="1403" w:author="Laura Gallagher" w:date="2024-05-22T10:44:00Z">
          <w:pPr>
            <w:spacing w:line="259" w:lineRule="auto"/>
          </w:pPr>
        </w:pPrChange>
      </w:pPr>
    </w:p>
    <w:p w14:paraId="4E4F4D5A" w14:textId="6D771F70" w:rsidR="00C11362" w:rsidRDefault="00C11362" w:rsidP="00597322">
      <w:pPr>
        <w:spacing w:line="259" w:lineRule="auto"/>
        <w:rPr>
          <w:ins w:id="1404" w:author="Laura Gallagher" w:date="2024-05-22T10:48:00Z"/>
          <w:rFonts w:ascii="Arial" w:hAnsi="Arial" w:cs="Arial"/>
          <w:b/>
          <w:bCs/>
          <w:sz w:val="20"/>
          <w:szCs w:val="20"/>
          <w:highlight w:val="yellow"/>
        </w:rPr>
      </w:pPr>
    </w:p>
    <w:p w14:paraId="07E03339" w14:textId="77777777" w:rsidR="0020512C" w:rsidRDefault="0020512C" w:rsidP="00597322">
      <w:pPr>
        <w:spacing w:line="259" w:lineRule="auto"/>
        <w:rPr>
          <w:ins w:id="1405" w:author="Laura Gallagher" w:date="2024-05-22T14:31:00Z"/>
          <w:rFonts w:ascii="Arial" w:hAnsi="Arial" w:cs="Arial"/>
          <w:b/>
          <w:bCs/>
          <w:sz w:val="20"/>
          <w:szCs w:val="20"/>
        </w:rPr>
      </w:pPr>
      <w:ins w:id="1406" w:author="Laura Gallagher" w:date="2024-05-22T14:31:00Z">
        <w:del w:id="1407" w:author="Ruff, Derrek (US) - ISR" w:date="2026-01-06T08:04:00Z" w16du:dateUtc="2026-01-06T14:04:00Z">
          <w:r w:rsidDel="00302AD7">
            <w:rPr>
              <w:rFonts w:ascii="Arial" w:hAnsi="Arial" w:cs="Arial"/>
              <w:b/>
              <w:bCs/>
              <w:sz w:val="20"/>
              <w:szCs w:val="20"/>
            </w:rPr>
            <w:br w:type="page"/>
          </w:r>
        </w:del>
      </w:ins>
    </w:p>
    <w:p w14:paraId="1D7628D8" w14:textId="09547384" w:rsidR="00597322" w:rsidRDefault="0020512C" w:rsidP="00597322">
      <w:pPr>
        <w:spacing w:line="259" w:lineRule="auto"/>
        <w:rPr>
          <w:ins w:id="1408" w:author="Laura Gallagher" w:date="2024-05-19T11:52:00Z"/>
          <w:rFonts w:ascii="Arial" w:hAnsi="Arial" w:cs="Arial"/>
          <w:b/>
          <w:bCs/>
          <w:sz w:val="20"/>
          <w:szCs w:val="20"/>
        </w:rPr>
      </w:pPr>
      <w:commentRangeStart w:id="1409"/>
      <w:ins w:id="1410" w:author="Laura Gallagher" w:date="2024-05-22T14:29:00Z">
        <w:r>
          <w:rPr>
            <w:rFonts w:ascii="Arial" w:hAnsi="Arial" w:cs="Arial"/>
            <w:b/>
            <w:bCs/>
            <w:sz w:val="20"/>
            <w:szCs w:val="20"/>
          </w:rPr>
          <w:t>Strategic Plan Performance Indicators</w:t>
        </w:r>
      </w:ins>
      <w:commentRangeEnd w:id="1409"/>
      <w:ins w:id="1411" w:author="Laura Gallagher" w:date="2024-05-22T14:30:00Z">
        <w:r>
          <w:rPr>
            <w:rStyle w:val="CommentReference"/>
          </w:rPr>
          <w:commentReference w:id="1409"/>
        </w:r>
      </w:ins>
    </w:p>
    <w:p w14:paraId="379EDA7D" w14:textId="596BF3D5" w:rsidR="006137E9" w:rsidRPr="0020512C" w:rsidRDefault="002B1B89">
      <w:pPr>
        <w:spacing w:line="259" w:lineRule="auto"/>
        <w:rPr>
          <w:rFonts w:ascii="Arial" w:hAnsi="Arial" w:cs="Arial"/>
          <w:sz w:val="20"/>
          <w:szCs w:val="20"/>
          <w:u w:val="single"/>
          <w:rPrChange w:id="1412" w:author="Laura Gallagher" w:date="2024-05-22T14:29:00Z">
            <w:rPr>
              <w:rFonts w:ascii="Arial" w:hAnsi="Arial" w:cs="Arial"/>
            </w:rPr>
          </w:rPrChange>
        </w:rPr>
        <w:pPrChange w:id="1413" w:author="Laura Gallagher" w:date="2024-05-19T11:52:00Z">
          <w:pPr>
            <w:numPr>
              <w:numId w:val="7"/>
            </w:numPr>
            <w:tabs>
              <w:tab w:val="num" w:pos="360"/>
            </w:tabs>
            <w:spacing w:line="259" w:lineRule="auto"/>
            <w:ind w:left="360" w:hanging="360"/>
          </w:pPr>
        </w:pPrChange>
      </w:pPr>
      <w:r w:rsidRPr="0020512C">
        <w:rPr>
          <w:rFonts w:ascii="Arial" w:hAnsi="Arial" w:cs="Arial"/>
          <w:sz w:val="20"/>
          <w:szCs w:val="20"/>
          <w:u w:val="single"/>
          <w:rPrChange w:id="1414" w:author="Laura Gallagher" w:date="2024-05-22T14:29:00Z">
            <w:rPr>
              <w:rFonts w:ascii="Arial" w:hAnsi="Arial" w:cs="Arial"/>
              <w:b/>
              <w:bCs/>
            </w:rPr>
          </w:rPrChange>
        </w:rPr>
        <w:t>Being the Go-To Source for Economic Development</w:t>
      </w:r>
      <w:del w:id="1415" w:author="Laura Gallagher" w:date="2024-05-22T09:47:00Z">
        <w:r w:rsidRPr="0020512C" w:rsidDel="00CF5399">
          <w:rPr>
            <w:rFonts w:ascii="Arial" w:hAnsi="Arial" w:cs="Arial"/>
            <w:sz w:val="20"/>
            <w:szCs w:val="20"/>
            <w:u w:val="single"/>
            <w:rPrChange w:id="1416" w:author="Laura Gallagher" w:date="2024-05-22T14:29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p w14:paraId="6430CFA4" w14:textId="77777777" w:rsidR="006137E9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417" w:author="Laura Gallagher" w:date="2024-05-19T10:13:00Z">
            <w:rPr>
              <w:rFonts w:ascii="Arial" w:hAnsi="Arial" w:cs="Arial"/>
            </w:rPr>
          </w:rPrChange>
        </w:rPr>
        <w:pPrChange w:id="1418" w:author="Laura Gallagher" w:date="2024-05-22T09:45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419" w:author="Laura Gallagher" w:date="2024-05-19T10:13:00Z">
            <w:rPr>
              <w:rFonts w:ascii="Arial" w:hAnsi="Arial" w:cs="Arial"/>
            </w:rPr>
          </w:rPrChange>
        </w:rPr>
        <w:t>Be a trusted resource and convenor of intersectional meetings</w:t>
      </w:r>
    </w:p>
    <w:p w14:paraId="3F9AA570" w14:textId="77777777" w:rsidR="006137E9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420" w:author="Laura Gallagher" w:date="2024-05-19T10:13:00Z">
            <w:rPr>
              <w:rFonts w:ascii="Arial" w:hAnsi="Arial" w:cs="Arial"/>
            </w:rPr>
          </w:rPrChange>
        </w:rPr>
        <w:pPrChange w:id="1421" w:author="Laura Gallagher" w:date="2024-05-22T09:45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422" w:author="Laura Gallagher" w:date="2024-05-19T10:13:00Z">
            <w:rPr>
              <w:rFonts w:ascii="Arial" w:hAnsi="Arial" w:cs="Arial"/>
            </w:rPr>
          </w:rPrChange>
        </w:rPr>
        <w:t>Develop accurate and timely data</w:t>
      </w:r>
    </w:p>
    <w:p w14:paraId="2AC991E1" w14:textId="3A08C12C" w:rsidR="006137E9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423" w:author="Laura Gallagher" w:date="2024-05-19T10:13:00Z">
            <w:rPr>
              <w:rFonts w:ascii="Arial" w:hAnsi="Arial" w:cs="Arial"/>
            </w:rPr>
          </w:rPrChange>
        </w:rPr>
        <w:pPrChange w:id="1424" w:author="Laura Gallagher" w:date="2024-05-22T09:45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425" w:author="Laura Gallagher" w:date="2024-05-19T10:13:00Z">
            <w:rPr>
              <w:rFonts w:ascii="Arial" w:hAnsi="Arial" w:cs="Arial"/>
            </w:rPr>
          </w:rPrChange>
        </w:rPr>
        <w:t xml:space="preserve">Collect Economic Development </w:t>
      </w:r>
      <w:ins w:id="1426" w:author="Laura Gallagher" w:date="2024-05-22T14:28:00Z">
        <w:r w:rsidR="0020512C">
          <w:rPr>
            <w:rFonts w:ascii="Arial" w:hAnsi="Arial" w:cs="Arial"/>
            <w:sz w:val="20"/>
            <w:szCs w:val="20"/>
          </w:rPr>
          <w:t>r</w:t>
        </w:r>
      </w:ins>
      <w:del w:id="1427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28" w:author="Laura Gallagher" w:date="2024-05-19T10:13:00Z">
              <w:rPr>
                <w:rFonts w:ascii="Arial" w:hAnsi="Arial" w:cs="Arial"/>
              </w:rPr>
            </w:rPrChange>
          </w:rPr>
          <w:delText>R</w:delText>
        </w:r>
      </w:del>
      <w:r w:rsidRPr="00D51AA2">
        <w:rPr>
          <w:rFonts w:ascii="Arial" w:hAnsi="Arial" w:cs="Arial"/>
          <w:sz w:val="20"/>
          <w:szCs w:val="20"/>
          <w:rPrChange w:id="1429" w:author="Laura Gallagher" w:date="2024-05-19T10:13:00Z">
            <w:rPr>
              <w:rFonts w:ascii="Arial" w:hAnsi="Arial" w:cs="Arial"/>
            </w:rPr>
          </w:rPrChange>
        </w:rPr>
        <w:t xml:space="preserve">elated </w:t>
      </w:r>
      <w:del w:id="1430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31" w:author="Laura Gallagher" w:date="2024-05-19T10:13:00Z">
              <w:rPr>
                <w:rFonts w:ascii="Arial" w:hAnsi="Arial" w:cs="Arial"/>
              </w:rPr>
            </w:rPrChange>
          </w:rPr>
          <w:delText>“</w:delText>
        </w:r>
      </w:del>
      <w:ins w:id="1432" w:author="Laura Gallagher" w:date="2024-05-22T14:28:00Z">
        <w:r w:rsidR="0020512C">
          <w:rPr>
            <w:rFonts w:ascii="Arial" w:hAnsi="Arial" w:cs="Arial"/>
            <w:sz w:val="20"/>
            <w:szCs w:val="20"/>
          </w:rPr>
          <w:t>s</w:t>
        </w:r>
      </w:ins>
      <w:del w:id="1433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34" w:author="Laura Gallagher" w:date="2024-05-19T10:13:00Z">
              <w:rPr>
                <w:rFonts w:ascii="Arial" w:hAnsi="Arial" w:cs="Arial"/>
              </w:rPr>
            </w:rPrChange>
          </w:rPr>
          <w:delText>S</w:delText>
        </w:r>
      </w:del>
      <w:r w:rsidRPr="00D51AA2">
        <w:rPr>
          <w:rFonts w:ascii="Arial" w:hAnsi="Arial" w:cs="Arial"/>
          <w:sz w:val="20"/>
          <w:szCs w:val="20"/>
          <w:rPrChange w:id="1435" w:author="Laura Gallagher" w:date="2024-05-19T10:13:00Z">
            <w:rPr>
              <w:rFonts w:ascii="Arial" w:hAnsi="Arial" w:cs="Arial"/>
            </w:rPr>
          </w:rPrChange>
        </w:rPr>
        <w:t>tories</w:t>
      </w:r>
      <w:del w:id="1436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37" w:author="Laura Gallagher" w:date="2024-05-19T10:13:00Z">
              <w:rPr>
                <w:rFonts w:ascii="Arial" w:hAnsi="Arial" w:cs="Arial"/>
              </w:rPr>
            </w:rPrChange>
          </w:rPr>
          <w:delText>”</w:delText>
        </w:r>
      </w:del>
    </w:p>
    <w:p w14:paraId="11EE3690" w14:textId="4A0F80FA" w:rsidR="006137E9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438" w:author="Laura Gallagher" w:date="2024-05-19T10:13:00Z">
            <w:rPr>
              <w:rFonts w:ascii="Arial" w:hAnsi="Arial" w:cs="Arial"/>
            </w:rPr>
          </w:rPrChange>
        </w:rPr>
        <w:pPrChange w:id="1439" w:author="Laura Gallagher" w:date="2024-05-22T09:45:00Z">
          <w:pPr>
            <w:numPr>
              <w:ilvl w:val="1"/>
              <w:numId w:val="7"/>
            </w:numPr>
            <w:tabs>
              <w:tab w:val="num" w:pos="1080"/>
            </w:tabs>
            <w:spacing w:line="259" w:lineRule="auto"/>
            <w:ind w:left="108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440" w:author="Laura Gallagher" w:date="2024-05-19T10:13:00Z">
            <w:rPr>
              <w:rFonts w:ascii="Arial" w:hAnsi="Arial" w:cs="Arial"/>
            </w:rPr>
          </w:rPrChange>
        </w:rPr>
        <w:t xml:space="preserve">Design and </w:t>
      </w:r>
      <w:del w:id="1441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42" w:author="Laura Gallagher" w:date="2024-05-19T10:13:00Z">
              <w:rPr>
                <w:rFonts w:ascii="Arial" w:hAnsi="Arial" w:cs="Arial"/>
              </w:rPr>
            </w:rPrChange>
          </w:rPr>
          <w:delText xml:space="preserve">Utilize </w:delText>
        </w:r>
      </w:del>
      <w:ins w:id="1443" w:author="Laura Gallagher" w:date="2024-05-22T14:28:00Z">
        <w:del w:id="1444" w:author="Ruff, Derrek (US) - ISR" w:date="2026-01-05T13:22:00Z" w16du:dateUtc="2026-01-05T19:22:00Z">
          <w:r w:rsidR="0020512C" w:rsidDel="00D52253">
            <w:rPr>
              <w:rFonts w:ascii="Arial" w:hAnsi="Arial" w:cs="Arial"/>
              <w:sz w:val="20"/>
              <w:szCs w:val="20"/>
            </w:rPr>
            <w:delText>u</w:delText>
          </w:r>
          <w:r w:rsidR="0020512C" w:rsidRPr="00D51AA2" w:rsidDel="00D52253">
            <w:rPr>
              <w:rFonts w:ascii="Arial" w:hAnsi="Arial" w:cs="Arial"/>
              <w:sz w:val="20"/>
              <w:szCs w:val="20"/>
              <w:rPrChange w:id="1445" w:author="Laura Gallagher" w:date="2024-05-19T10:13:00Z">
                <w:rPr>
                  <w:rFonts w:ascii="Arial" w:hAnsi="Arial" w:cs="Arial"/>
                </w:rPr>
              </w:rPrChange>
            </w:rPr>
            <w:delText>ilize</w:delText>
          </w:r>
        </w:del>
      </w:ins>
      <w:ins w:id="1446" w:author="Ruff, Derrek (US) - ISR" w:date="2026-01-05T13:22:00Z" w16du:dateUtc="2026-01-05T19:22:00Z">
        <w:r w:rsidR="00D52253">
          <w:rPr>
            <w:rFonts w:ascii="Arial" w:hAnsi="Arial" w:cs="Arial"/>
            <w:sz w:val="20"/>
            <w:szCs w:val="20"/>
          </w:rPr>
          <w:t>u</w:t>
        </w:r>
        <w:r w:rsidR="00D52253" w:rsidRPr="00D52253">
          <w:rPr>
            <w:rFonts w:ascii="Arial" w:hAnsi="Arial" w:cs="Arial"/>
            <w:sz w:val="20"/>
            <w:szCs w:val="20"/>
          </w:rPr>
          <w:t>tilize</w:t>
        </w:r>
      </w:ins>
      <w:ins w:id="1447" w:author="Laura Gallagher" w:date="2024-05-22T14:28:00Z">
        <w:r w:rsidR="0020512C" w:rsidRPr="00D51AA2">
          <w:rPr>
            <w:rFonts w:ascii="Arial" w:hAnsi="Arial" w:cs="Arial"/>
            <w:sz w:val="20"/>
            <w:szCs w:val="20"/>
            <w:rPrChange w:id="1448" w:author="Laura Gallagher" w:date="2024-05-19T10:13:00Z">
              <w:rPr>
                <w:rFonts w:ascii="Arial" w:hAnsi="Arial" w:cs="Arial"/>
              </w:rPr>
            </w:rPrChange>
          </w:rPr>
          <w:t xml:space="preserve"> </w:t>
        </w:r>
      </w:ins>
      <w:del w:id="1449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50" w:author="Laura Gallagher" w:date="2024-05-19T10:13:00Z">
              <w:rPr>
                <w:rFonts w:ascii="Arial" w:hAnsi="Arial" w:cs="Arial"/>
              </w:rPr>
            </w:rPrChange>
          </w:rPr>
          <w:delText xml:space="preserve">Appropriate </w:delText>
        </w:r>
      </w:del>
      <w:ins w:id="1451" w:author="Laura Gallagher" w:date="2024-05-22T14:28:00Z">
        <w:r w:rsidR="0020512C">
          <w:rPr>
            <w:rFonts w:ascii="Arial" w:hAnsi="Arial" w:cs="Arial"/>
            <w:sz w:val="20"/>
            <w:szCs w:val="20"/>
          </w:rPr>
          <w:t>a</w:t>
        </w:r>
        <w:r w:rsidR="0020512C" w:rsidRPr="00D51AA2">
          <w:rPr>
            <w:rFonts w:ascii="Arial" w:hAnsi="Arial" w:cs="Arial"/>
            <w:sz w:val="20"/>
            <w:szCs w:val="20"/>
            <w:rPrChange w:id="1452" w:author="Laura Gallagher" w:date="2024-05-19T10:13:00Z">
              <w:rPr>
                <w:rFonts w:ascii="Arial" w:hAnsi="Arial" w:cs="Arial"/>
              </w:rPr>
            </w:rPrChange>
          </w:rPr>
          <w:t xml:space="preserve">ppropriate </w:t>
        </w:r>
      </w:ins>
      <w:del w:id="1453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54" w:author="Laura Gallagher" w:date="2024-05-19T10:13:00Z">
              <w:rPr>
                <w:rFonts w:ascii="Arial" w:hAnsi="Arial" w:cs="Arial"/>
              </w:rPr>
            </w:rPrChange>
          </w:rPr>
          <w:delText xml:space="preserve">Incentives </w:delText>
        </w:r>
      </w:del>
      <w:ins w:id="1455" w:author="Laura Gallagher" w:date="2024-05-22T14:28:00Z">
        <w:r w:rsidR="0020512C">
          <w:rPr>
            <w:rFonts w:ascii="Arial" w:hAnsi="Arial" w:cs="Arial"/>
            <w:sz w:val="20"/>
            <w:szCs w:val="20"/>
          </w:rPr>
          <w:t>i</w:t>
        </w:r>
        <w:r w:rsidR="0020512C" w:rsidRPr="00D51AA2">
          <w:rPr>
            <w:rFonts w:ascii="Arial" w:hAnsi="Arial" w:cs="Arial"/>
            <w:sz w:val="20"/>
            <w:szCs w:val="20"/>
            <w:rPrChange w:id="1456" w:author="Laura Gallagher" w:date="2024-05-19T10:13:00Z">
              <w:rPr>
                <w:rFonts w:ascii="Arial" w:hAnsi="Arial" w:cs="Arial"/>
              </w:rPr>
            </w:rPrChange>
          </w:rPr>
          <w:t xml:space="preserve">ncentives </w:t>
        </w:r>
      </w:ins>
      <w:r w:rsidRPr="00D51AA2">
        <w:rPr>
          <w:rFonts w:ascii="Arial" w:hAnsi="Arial" w:cs="Arial"/>
          <w:sz w:val="20"/>
          <w:szCs w:val="20"/>
          <w:rPrChange w:id="1457" w:author="Laura Gallagher" w:date="2024-05-19T10:13:00Z">
            <w:rPr>
              <w:rFonts w:ascii="Arial" w:hAnsi="Arial" w:cs="Arial"/>
            </w:rPr>
          </w:rPrChange>
        </w:rPr>
        <w:t>(</w:t>
      </w:r>
      <w:del w:id="1458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59" w:author="Laura Gallagher" w:date="2024-05-19T10:13:00Z">
              <w:rPr>
                <w:rFonts w:ascii="Arial" w:hAnsi="Arial" w:cs="Arial"/>
              </w:rPr>
            </w:rPrChange>
          </w:rPr>
          <w:delText xml:space="preserve">When </w:delText>
        </w:r>
      </w:del>
      <w:ins w:id="1460" w:author="Laura Gallagher" w:date="2024-05-22T14:28:00Z">
        <w:r w:rsidR="0020512C">
          <w:rPr>
            <w:rFonts w:ascii="Arial" w:hAnsi="Arial" w:cs="Arial"/>
            <w:sz w:val="20"/>
            <w:szCs w:val="20"/>
          </w:rPr>
          <w:t>w</w:t>
        </w:r>
        <w:r w:rsidR="0020512C" w:rsidRPr="00D51AA2">
          <w:rPr>
            <w:rFonts w:ascii="Arial" w:hAnsi="Arial" w:cs="Arial"/>
            <w:sz w:val="20"/>
            <w:szCs w:val="20"/>
            <w:rPrChange w:id="1461" w:author="Laura Gallagher" w:date="2024-05-19T10:13:00Z">
              <w:rPr>
                <w:rFonts w:ascii="Arial" w:hAnsi="Arial" w:cs="Arial"/>
              </w:rPr>
            </w:rPrChange>
          </w:rPr>
          <w:t xml:space="preserve">hen </w:t>
        </w:r>
      </w:ins>
      <w:del w:id="1462" w:author="Laura Gallagher" w:date="2024-05-22T14:28:00Z">
        <w:r w:rsidRPr="00D51AA2" w:rsidDel="0020512C">
          <w:rPr>
            <w:rFonts w:ascii="Arial" w:hAnsi="Arial" w:cs="Arial"/>
            <w:sz w:val="20"/>
            <w:szCs w:val="20"/>
            <w:rPrChange w:id="1463" w:author="Laura Gallagher" w:date="2024-05-19T10:13:00Z">
              <w:rPr>
                <w:rFonts w:ascii="Arial" w:hAnsi="Arial" w:cs="Arial"/>
              </w:rPr>
            </w:rPrChange>
          </w:rPr>
          <w:delText>Necessary</w:delText>
        </w:r>
      </w:del>
      <w:ins w:id="1464" w:author="Laura Gallagher" w:date="2024-05-22T14:28:00Z">
        <w:r w:rsidR="0020512C">
          <w:rPr>
            <w:rFonts w:ascii="Arial" w:hAnsi="Arial" w:cs="Arial"/>
            <w:sz w:val="20"/>
            <w:szCs w:val="20"/>
          </w:rPr>
          <w:t>n</w:t>
        </w:r>
        <w:r w:rsidR="0020512C" w:rsidRPr="00D51AA2">
          <w:rPr>
            <w:rFonts w:ascii="Arial" w:hAnsi="Arial" w:cs="Arial"/>
            <w:sz w:val="20"/>
            <w:szCs w:val="20"/>
            <w:rPrChange w:id="1465" w:author="Laura Gallagher" w:date="2024-05-19T10:13:00Z">
              <w:rPr>
                <w:rFonts w:ascii="Arial" w:hAnsi="Arial" w:cs="Arial"/>
              </w:rPr>
            </w:rPrChange>
          </w:rPr>
          <w:t>ecessary</w:t>
        </w:r>
      </w:ins>
      <w:r w:rsidRPr="00D51AA2">
        <w:rPr>
          <w:rFonts w:ascii="Arial" w:hAnsi="Arial" w:cs="Arial"/>
          <w:sz w:val="20"/>
          <w:szCs w:val="20"/>
          <w:rPrChange w:id="1466" w:author="Laura Gallagher" w:date="2024-05-19T10:13:00Z">
            <w:rPr>
              <w:rFonts w:ascii="Arial" w:hAnsi="Arial" w:cs="Arial"/>
            </w:rPr>
          </w:rPrChange>
        </w:rPr>
        <w:t>)</w:t>
      </w:r>
    </w:p>
    <w:p w14:paraId="3533D7A2" w14:textId="77777777" w:rsidR="00207E0B" w:rsidRPr="00D51AA2" w:rsidRDefault="002B1B89">
      <w:pPr>
        <w:spacing w:line="259" w:lineRule="auto"/>
        <w:rPr>
          <w:rFonts w:ascii="Arial" w:hAnsi="Arial" w:cs="Arial"/>
          <w:sz w:val="20"/>
          <w:szCs w:val="20"/>
          <w:rPrChange w:id="1467" w:author="Laura Gallagher" w:date="2024-05-19T10:13:00Z">
            <w:rPr>
              <w:rFonts w:ascii="Arial" w:hAnsi="Arial" w:cs="Arial"/>
            </w:rPr>
          </w:rPrChange>
        </w:rPr>
        <w:pPrChange w:id="1468" w:author="Laura Gallagher" w:date="2024-05-22T14:29:00Z">
          <w:pPr/>
        </w:pPrChange>
      </w:pPr>
      <w:r w:rsidRPr="0020512C">
        <w:rPr>
          <w:rFonts w:ascii="Arial" w:hAnsi="Arial" w:cs="Arial"/>
          <w:sz w:val="20"/>
          <w:szCs w:val="20"/>
          <w:u w:val="single"/>
          <w:rPrChange w:id="1469" w:author="Laura Gallagher" w:date="2024-05-22T14:29:00Z">
            <w:rPr>
              <w:rFonts w:ascii="Arial" w:hAnsi="Arial" w:cs="Arial"/>
              <w:b/>
              <w:bCs/>
            </w:rPr>
          </w:rPrChange>
        </w:rPr>
        <w:t>Potential Performance Metrics</w:t>
      </w:r>
      <w:del w:id="1470" w:author="Laura Gallagher" w:date="2024-05-22T09:47:00Z">
        <w:r w:rsidRPr="00D51AA2" w:rsidDel="00CF5399">
          <w:rPr>
            <w:rFonts w:ascii="Arial" w:hAnsi="Arial" w:cs="Arial"/>
            <w:b/>
            <w:bCs/>
            <w:sz w:val="20"/>
            <w:szCs w:val="20"/>
            <w:rPrChange w:id="1471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p w14:paraId="20E43F84" w14:textId="77777777" w:rsidR="00207E0B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472" w:author="Laura Gallagher" w:date="2024-05-19T10:13:00Z">
            <w:rPr>
              <w:rFonts w:ascii="Arial" w:hAnsi="Arial" w:cs="Arial"/>
            </w:rPr>
          </w:rPrChange>
        </w:rPr>
        <w:pPrChange w:id="1473" w:author="Laura Gallagher" w:date="2024-05-22T09:46:00Z">
          <w:pPr>
            <w:numPr>
              <w:numId w:val="9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474" w:author="Laura Gallagher" w:date="2024-05-19T10:13:00Z">
            <w:rPr>
              <w:rFonts w:ascii="Arial" w:hAnsi="Arial" w:cs="Arial"/>
            </w:rPr>
          </w:rPrChange>
        </w:rPr>
        <w:t>Number of new businesses attracted to the town</w:t>
      </w:r>
      <w:del w:id="1475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476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6F656060" w14:textId="77777777" w:rsidR="00207E0B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477" w:author="Laura Gallagher" w:date="2024-05-19T10:13:00Z">
            <w:rPr>
              <w:rFonts w:ascii="Arial" w:hAnsi="Arial" w:cs="Arial"/>
            </w:rPr>
          </w:rPrChange>
        </w:rPr>
        <w:pPrChange w:id="1478" w:author="Laura Gallagher" w:date="2024-05-22T09:46:00Z">
          <w:pPr>
            <w:numPr>
              <w:numId w:val="9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479" w:author="Laura Gallagher" w:date="2024-05-19T10:13:00Z">
            <w:rPr>
              <w:rFonts w:ascii="Arial" w:hAnsi="Arial" w:cs="Arial"/>
            </w:rPr>
          </w:rPrChange>
        </w:rPr>
        <w:t>Percentage of business retention rate</w:t>
      </w:r>
      <w:del w:id="1480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481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1F2F3046" w14:textId="77777777" w:rsidR="00207E0B" w:rsidDel="00CF5399" w:rsidRDefault="002B1B89" w:rsidP="00CF5399">
      <w:pPr>
        <w:pStyle w:val="ListParagraph"/>
        <w:numPr>
          <w:ilvl w:val="0"/>
          <w:numId w:val="12"/>
        </w:numPr>
        <w:rPr>
          <w:del w:id="1482" w:author="Laura Gallagher" w:date="2024-05-22T09:47:00Z"/>
          <w:rFonts w:ascii="Arial" w:hAnsi="Arial" w:cs="Arial"/>
          <w:sz w:val="20"/>
          <w:szCs w:val="20"/>
        </w:rPr>
      </w:pPr>
      <w:r w:rsidRPr="00D51AA2">
        <w:rPr>
          <w:rFonts w:ascii="Arial" w:hAnsi="Arial" w:cs="Arial"/>
          <w:sz w:val="20"/>
          <w:szCs w:val="20"/>
          <w:rPrChange w:id="1483" w:author="Laura Gallagher" w:date="2024-05-19T10:13:00Z">
            <w:rPr>
              <w:rFonts w:ascii="Arial" w:hAnsi="Arial" w:cs="Arial"/>
            </w:rPr>
          </w:rPrChange>
        </w:rPr>
        <w:t>Number of workforce development programs implemented</w:t>
      </w:r>
      <w:del w:id="1484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485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23D39AEF" w14:textId="77777777" w:rsidR="00CF5399" w:rsidRPr="00D51AA2" w:rsidRDefault="00CF5399">
      <w:pPr>
        <w:pStyle w:val="ListParagraph"/>
        <w:numPr>
          <w:ilvl w:val="0"/>
          <w:numId w:val="12"/>
        </w:numPr>
        <w:rPr>
          <w:ins w:id="1486" w:author="Laura Gallagher" w:date="2024-05-22T09:47:00Z"/>
          <w:rFonts w:ascii="Arial" w:hAnsi="Arial" w:cs="Arial"/>
          <w:sz w:val="20"/>
          <w:szCs w:val="20"/>
          <w:rPrChange w:id="1487" w:author="Laura Gallagher" w:date="2024-05-19T10:13:00Z">
            <w:rPr>
              <w:ins w:id="1488" w:author="Laura Gallagher" w:date="2024-05-22T09:47:00Z"/>
              <w:rFonts w:ascii="Arial" w:hAnsi="Arial" w:cs="Arial"/>
            </w:rPr>
          </w:rPrChange>
        </w:rPr>
        <w:pPrChange w:id="1489" w:author="Laura Gallagher" w:date="2024-05-22T09:46:00Z">
          <w:pPr>
            <w:numPr>
              <w:numId w:val="9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</w:p>
    <w:p w14:paraId="0B0AB7A4" w14:textId="705BA865" w:rsidR="00207E0B" w:rsidRPr="00CF5399" w:rsidDel="00D51AA2" w:rsidRDefault="002B1B89">
      <w:pPr>
        <w:pStyle w:val="ListParagraph"/>
        <w:numPr>
          <w:ilvl w:val="0"/>
          <w:numId w:val="12"/>
        </w:numPr>
        <w:rPr>
          <w:del w:id="1490" w:author="Laura Gallagher" w:date="2024-05-19T10:14:00Z"/>
          <w:rFonts w:ascii="Arial" w:hAnsi="Arial" w:cs="Arial"/>
          <w:sz w:val="20"/>
          <w:szCs w:val="20"/>
          <w:rPrChange w:id="1491" w:author="Laura Gallagher" w:date="2024-05-22T09:47:00Z">
            <w:rPr>
              <w:del w:id="1492" w:author="Laura Gallagher" w:date="2024-05-19T10:14:00Z"/>
              <w:rFonts w:ascii="Arial" w:hAnsi="Arial" w:cs="Arial"/>
            </w:rPr>
          </w:rPrChange>
        </w:rPr>
        <w:pPrChange w:id="1493" w:author="Laura Gallagher" w:date="2024-05-22T09:47:00Z">
          <w:pPr>
            <w:spacing w:line="259" w:lineRule="auto"/>
          </w:pPr>
        </w:pPrChange>
      </w:pPr>
      <w:r w:rsidRPr="00CF5399">
        <w:rPr>
          <w:rFonts w:ascii="Arial" w:hAnsi="Arial" w:cs="Arial"/>
          <w:sz w:val="20"/>
          <w:szCs w:val="20"/>
          <w:rPrChange w:id="1494" w:author="Laura Gallagher" w:date="2024-05-22T09:47:00Z">
            <w:rPr>
              <w:rFonts w:ascii="Arial" w:hAnsi="Arial" w:cs="Arial"/>
            </w:rPr>
          </w:rPrChange>
        </w:rPr>
        <w:t>Percentage of infrastructure projects completed on time and within budget</w:t>
      </w:r>
    </w:p>
    <w:p w14:paraId="6B61738A" w14:textId="77777777" w:rsidR="00A73E49" w:rsidRPr="00D51AA2" w:rsidRDefault="00A73E49">
      <w:pPr>
        <w:pStyle w:val="ListParagraph"/>
        <w:numPr>
          <w:ilvl w:val="0"/>
          <w:numId w:val="12"/>
        </w:numPr>
        <w:rPr>
          <w:rPrChange w:id="1495" w:author="Laura Gallagher" w:date="2024-05-19T10:13:00Z">
            <w:rPr>
              <w:rFonts w:ascii="Arial" w:hAnsi="Arial" w:cs="Arial"/>
            </w:rPr>
          </w:rPrChange>
        </w:rPr>
        <w:pPrChange w:id="1496" w:author="Laura Gallagher" w:date="2024-05-22T09:47:00Z">
          <w:pPr>
            <w:spacing w:line="259" w:lineRule="auto"/>
          </w:pPr>
        </w:pPrChange>
      </w:pPr>
    </w:p>
    <w:p w14:paraId="5D301951" w14:textId="0198679B" w:rsidR="00A73E49" w:rsidRPr="00CF5399" w:rsidRDefault="002B1B89">
      <w:pPr>
        <w:spacing w:line="259" w:lineRule="auto"/>
        <w:rPr>
          <w:rFonts w:ascii="Arial" w:hAnsi="Arial" w:cs="Arial"/>
          <w:b/>
          <w:bCs/>
          <w:sz w:val="20"/>
          <w:szCs w:val="20"/>
          <w:rPrChange w:id="1497" w:author="Laura Gallagher" w:date="2024-05-22T09:47:00Z">
            <w:rPr>
              <w:rFonts w:ascii="Arial" w:hAnsi="Arial" w:cs="Arial"/>
            </w:rPr>
          </w:rPrChange>
        </w:rPr>
        <w:pPrChange w:id="1498" w:author="Laura Gallagher" w:date="2024-05-22T14:29:00Z">
          <w:pPr/>
        </w:pPrChange>
      </w:pPr>
      <w:r w:rsidRPr="0020512C">
        <w:rPr>
          <w:rFonts w:ascii="Arial" w:hAnsi="Arial" w:cs="Arial"/>
          <w:sz w:val="20"/>
          <w:szCs w:val="20"/>
          <w:u w:val="single"/>
          <w:rPrChange w:id="1499" w:author="Laura Gallagher" w:date="2024-05-22T14:29:00Z">
            <w:rPr>
              <w:rFonts w:ascii="Arial" w:hAnsi="Arial" w:cs="Arial"/>
              <w:b/>
              <w:bCs/>
            </w:rPr>
          </w:rPrChange>
        </w:rPr>
        <w:t>Implementation Timeline</w:t>
      </w:r>
      <w:del w:id="1500" w:author="Laura Gallagher" w:date="2024-05-22T09:47:00Z">
        <w:r w:rsidRPr="00D51AA2" w:rsidDel="00CF5399">
          <w:rPr>
            <w:rFonts w:ascii="Arial" w:hAnsi="Arial" w:cs="Arial"/>
            <w:b/>
            <w:bCs/>
            <w:sz w:val="20"/>
            <w:szCs w:val="20"/>
            <w:rPrChange w:id="1501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p w14:paraId="1948199D" w14:textId="77777777" w:rsidR="00A73E49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502" w:author="Laura Gallagher" w:date="2024-05-19T10:13:00Z">
            <w:rPr>
              <w:rFonts w:ascii="Arial" w:hAnsi="Arial" w:cs="Arial"/>
            </w:rPr>
          </w:rPrChange>
        </w:rPr>
        <w:pPrChange w:id="1503" w:author="Laura Gallagher" w:date="2024-05-22T09:46:00Z">
          <w:pPr>
            <w:numPr>
              <w:numId w:val="10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504" w:author="Laura Gallagher" w:date="2024-05-19T10:13:00Z">
            <w:rPr>
              <w:rFonts w:ascii="Arial" w:hAnsi="Arial" w:cs="Arial"/>
            </w:rPr>
          </w:rPrChange>
        </w:rPr>
        <w:t>Year 1: Focus on conducting assessments, developing partnerships, and laying the groundwork for key initiatives</w:t>
      </w:r>
      <w:del w:id="1505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506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7E0B4B29" w14:textId="77777777" w:rsidR="00A73E49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507" w:author="Laura Gallagher" w:date="2024-05-19T10:13:00Z">
            <w:rPr>
              <w:rFonts w:ascii="Arial" w:hAnsi="Arial" w:cs="Arial"/>
            </w:rPr>
          </w:rPrChange>
        </w:rPr>
        <w:pPrChange w:id="1508" w:author="Laura Gallagher" w:date="2024-05-22T09:46:00Z">
          <w:pPr>
            <w:numPr>
              <w:numId w:val="10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509" w:author="Laura Gallagher" w:date="2024-05-19T10:13:00Z">
            <w:rPr>
              <w:rFonts w:ascii="Arial" w:hAnsi="Arial" w:cs="Arial"/>
            </w:rPr>
          </w:rPrChange>
        </w:rPr>
        <w:t>Year 2: Begin implementation of priority strategies and action plans</w:t>
      </w:r>
      <w:del w:id="1510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511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124F6DC4" w14:textId="665CC03E" w:rsidR="00A73E49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512" w:author="Laura Gallagher" w:date="2024-05-19T10:13:00Z">
            <w:rPr>
              <w:rFonts w:ascii="Arial" w:hAnsi="Arial" w:cs="Arial"/>
            </w:rPr>
          </w:rPrChange>
        </w:rPr>
        <w:pPrChange w:id="1513" w:author="Laura Gallagher" w:date="2024-05-22T09:46:00Z">
          <w:pPr>
            <w:numPr>
              <w:numId w:val="10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514" w:author="Laura Gallagher" w:date="2024-05-19T10:13:00Z">
            <w:rPr>
              <w:rFonts w:ascii="Arial" w:hAnsi="Arial" w:cs="Arial"/>
            </w:rPr>
          </w:rPrChange>
        </w:rPr>
        <w:t xml:space="preserve">Year 3: Monitor progress, evaluate outcomes, and </w:t>
      </w:r>
      <w:del w:id="1515" w:author="Ruff, Derrek (US) - ISR" w:date="2026-01-06T08:02:00Z" w16du:dateUtc="2026-01-06T14:02:00Z">
        <w:r w:rsidRPr="00D51AA2" w:rsidDel="00302AD7">
          <w:rPr>
            <w:rFonts w:ascii="Arial" w:hAnsi="Arial" w:cs="Arial"/>
            <w:sz w:val="20"/>
            <w:szCs w:val="20"/>
            <w:rPrChange w:id="1516" w:author="Laura Gallagher" w:date="2024-05-19T10:13:00Z">
              <w:rPr>
                <w:rFonts w:ascii="Arial" w:hAnsi="Arial" w:cs="Arial"/>
              </w:rPr>
            </w:rPrChange>
          </w:rPr>
          <w:delText>make adjustments</w:delText>
        </w:r>
      </w:del>
      <w:ins w:id="1517" w:author="Ruff, Derrek (US) - ISR" w:date="2026-01-06T08:02:00Z" w16du:dateUtc="2026-01-06T14:02:00Z">
        <w:r w:rsidR="00302AD7" w:rsidRPr="00302AD7">
          <w:rPr>
            <w:rFonts w:ascii="Arial" w:hAnsi="Arial" w:cs="Arial"/>
            <w:sz w:val="20"/>
            <w:szCs w:val="20"/>
          </w:rPr>
          <w:t>adjust</w:t>
        </w:r>
      </w:ins>
      <w:r w:rsidRPr="00D51AA2">
        <w:rPr>
          <w:rFonts w:ascii="Arial" w:hAnsi="Arial" w:cs="Arial"/>
          <w:sz w:val="20"/>
          <w:szCs w:val="20"/>
          <w:rPrChange w:id="1518" w:author="Laura Gallagher" w:date="2024-05-19T10:13:00Z">
            <w:rPr>
              <w:rFonts w:ascii="Arial" w:hAnsi="Arial" w:cs="Arial"/>
            </w:rPr>
          </w:rPrChange>
        </w:rPr>
        <w:t xml:space="preserve"> as needed to ensure alignment with goals and objectives</w:t>
      </w:r>
      <w:del w:id="1519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520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5A3FA9E2" w14:textId="77777777" w:rsidR="004C79A3" w:rsidRPr="00D51AA2" w:rsidRDefault="002B1B89">
      <w:pPr>
        <w:spacing w:line="259" w:lineRule="auto"/>
        <w:rPr>
          <w:rFonts w:ascii="Arial" w:hAnsi="Arial" w:cs="Arial"/>
          <w:sz w:val="20"/>
          <w:szCs w:val="20"/>
          <w:rPrChange w:id="1521" w:author="Laura Gallagher" w:date="2024-05-19T10:13:00Z">
            <w:rPr>
              <w:rFonts w:ascii="Arial" w:hAnsi="Arial" w:cs="Arial"/>
            </w:rPr>
          </w:rPrChange>
        </w:rPr>
        <w:pPrChange w:id="1522" w:author="Laura Gallagher" w:date="2024-05-22T14:30:00Z">
          <w:pPr/>
        </w:pPrChange>
      </w:pPr>
      <w:r w:rsidRPr="0020512C">
        <w:rPr>
          <w:rFonts w:ascii="Arial" w:hAnsi="Arial" w:cs="Arial"/>
          <w:sz w:val="20"/>
          <w:szCs w:val="20"/>
          <w:u w:val="single"/>
          <w:rPrChange w:id="1523" w:author="Laura Gallagher" w:date="2024-05-22T14:30:00Z">
            <w:rPr>
              <w:rFonts w:ascii="Arial" w:hAnsi="Arial" w:cs="Arial"/>
              <w:b/>
              <w:bCs/>
            </w:rPr>
          </w:rPrChange>
        </w:rPr>
        <w:t>Budget Allocation</w:t>
      </w:r>
      <w:del w:id="1524" w:author="Laura Gallagher" w:date="2024-05-22T09:47:00Z">
        <w:r w:rsidRPr="00D51AA2" w:rsidDel="00CF5399">
          <w:rPr>
            <w:rFonts w:ascii="Arial" w:hAnsi="Arial" w:cs="Arial"/>
            <w:b/>
            <w:bCs/>
            <w:sz w:val="20"/>
            <w:szCs w:val="20"/>
            <w:rPrChange w:id="1525" w:author="Laura Gallagher" w:date="2024-05-19T10:13:00Z">
              <w:rPr>
                <w:rFonts w:ascii="Arial" w:hAnsi="Arial" w:cs="Arial"/>
                <w:b/>
                <w:bCs/>
              </w:rPr>
            </w:rPrChange>
          </w:rPr>
          <w:delText>:</w:delText>
        </w:r>
      </w:del>
    </w:p>
    <w:p w14:paraId="5765379D" w14:textId="77777777" w:rsidR="004C79A3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526" w:author="Laura Gallagher" w:date="2024-05-19T10:13:00Z">
            <w:rPr>
              <w:rFonts w:ascii="Arial" w:hAnsi="Arial" w:cs="Arial"/>
            </w:rPr>
          </w:rPrChange>
        </w:rPr>
        <w:pPrChange w:id="1527" w:author="Laura Gallagher" w:date="2024-05-22T09:46:00Z">
          <w:pPr>
            <w:numPr>
              <w:numId w:val="11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528" w:author="Laura Gallagher" w:date="2024-05-19T10:13:00Z">
            <w:rPr>
              <w:rFonts w:ascii="Arial" w:hAnsi="Arial" w:cs="Arial"/>
            </w:rPr>
          </w:rPrChange>
        </w:rPr>
        <w:t>Allocate funds for staffing, administration, and operational expenses</w:t>
      </w:r>
      <w:del w:id="1529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530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61136D2E" w14:textId="77777777" w:rsidR="004C79A3" w:rsidRPr="00D51AA2" w:rsidRDefault="002B1B8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531" w:author="Laura Gallagher" w:date="2024-05-19T10:13:00Z">
            <w:rPr>
              <w:rFonts w:ascii="Arial" w:hAnsi="Arial" w:cs="Arial"/>
            </w:rPr>
          </w:rPrChange>
        </w:rPr>
        <w:pPrChange w:id="1532" w:author="Laura Gallagher" w:date="2024-05-22T09:46:00Z">
          <w:pPr>
            <w:numPr>
              <w:numId w:val="11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533" w:author="Laura Gallagher" w:date="2024-05-19T10:13:00Z">
            <w:rPr>
              <w:rFonts w:ascii="Arial" w:hAnsi="Arial" w:cs="Arial"/>
            </w:rPr>
          </w:rPrChange>
        </w:rPr>
        <w:t>Seek grants, sponsorships, and partnerships to supplement the budget for specific projects and initiatives</w:t>
      </w:r>
      <w:del w:id="1534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535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4150742C" w14:textId="77777777" w:rsidR="004C79A3" w:rsidRPr="00D51AA2" w:rsidDel="00D51AA2" w:rsidRDefault="002B1B89">
      <w:pPr>
        <w:pStyle w:val="ListParagraph"/>
        <w:numPr>
          <w:ilvl w:val="0"/>
          <w:numId w:val="12"/>
        </w:numPr>
        <w:rPr>
          <w:del w:id="1536" w:author="Laura Gallagher" w:date="2024-05-19T10:14:00Z"/>
          <w:rFonts w:ascii="Arial" w:hAnsi="Arial" w:cs="Arial"/>
          <w:sz w:val="20"/>
          <w:szCs w:val="20"/>
          <w:rPrChange w:id="1537" w:author="Laura Gallagher" w:date="2024-05-19T10:13:00Z">
            <w:rPr>
              <w:del w:id="1538" w:author="Laura Gallagher" w:date="2024-05-19T10:14:00Z"/>
              <w:rFonts w:ascii="Arial" w:hAnsi="Arial" w:cs="Arial"/>
            </w:rPr>
          </w:rPrChange>
        </w:rPr>
        <w:pPrChange w:id="1539" w:author="Laura Gallagher" w:date="2024-05-22T09:46:00Z">
          <w:pPr>
            <w:numPr>
              <w:numId w:val="11"/>
            </w:numPr>
            <w:tabs>
              <w:tab w:val="num" w:pos="720"/>
            </w:tabs>
            <w:spacing w:line="259" w:lineRule="auto"/>
            <w:ind w:left="720" w:hanging="360"/>
          </w:pPr>
        </w:pPrChange>
      </w:pPr>
      <w:r w:rsidRPr="00D51AA2">
        <w:rPr>
          <w:rFonts w:ascii="Arial" w:hAnsi="Arial" w:cs="Arial"/>
          <w:sz w:val="20"/>
          <w:szCs w:val="20"/>
          <w:rPrChange w:id="1540" w:author="Laura Gallagher" w:date="2024-05-19T10:13:00Z">
            <w:rPr>
              <w:rFonts w:ascii="Arial" w:hAnsi="Arial" w:cs="Arial"/>
            </w:rPr>
          </w:rPrChange>
        </w:rPr>
        <w:t>Prioritize investments based on potential return on investment and alignment with strategic priorities</w:t>
      </w:r>
      <w:del w:id="1541" w:author="Laura Gallagher" w:date="2024-05-22T14:27:00Z">
        <w:r w:rsidRPr="00D51AA2" w:rsidDel="0020512C">
          <w:rPr>
            <w:rFonts w:ascii="Arial" w:hAnsi="Arial" w:cs="Arial"/>
            <w:sz w:val="20"/>
            <w:szCs w:val="20"/>
            <w:rPrChange w:id="1542" w:author="Laura Gallagher" w:date="2024-05-19T10:13:00Z">
              <w:rPr>
                <w:rFonts w:ascii="Arial" w:hAnsi="Arial" w:cs="Arial"/>
              </w:rPr>
            </w:rPrChange>
          </w:rPr>
          <w:delText>.</w:delText>
        </w:r>
      </w:del>
    </w:p>
    <w:p w14:paraId="44E75AB6" w14:textId="77777777" w:rsidR="00073233" w:rsidRPr="00D51AA2" w:rsidRDefault="00073233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rPrChange w:id="1543" w:author="Laura Gallagher" w:date="2024-05-19T10:14:00Z">
            <w:rPr>
              <w:rFonts w:ascii="Arial" w:hAnsi="Arial" w:cs="Arial"/>
            </w:rPr>
          </w:rPrChange>
        </w:rPr>
        <w:pPrChange w:id="1544" w:author="Laura Gallagher" w:date="2024-05-22T09:46:00Z">
          <w:pPr>
            <w:spacing w:line="259" w:lineRule="auto"/>
          </w:pPr>
        </w:pPrChange>
      </w:pPr>
    </w:p>
    <w:p w14:paraId="6A93D41B" w14:textId="2A4DF0C3" w:rsidR="00073233" w:rsidRPr="00D51AA2" w:rsidRDefault="002B1B89" w:rsidP="00073233">
      <w:pPr>
        <w:jc w:val="both"/>
        <w:rPr>
          <w:rFonts w:ascii="Arial" w:hAnsi="Arial" w:cs="Arial"/>
          <w:sz w:val="20"/>
          <w:szCs w:val="20"/>
          <w:rPrChange w:id="1545" w:author="Laura Gallagher" w:date="2024-05-19T10:13:00Z">
            <w:rPr>
              <w:rFonts w:ascii="Arial" w:hAnsi="Arial" w:cs="Arial"/>
            </w:rPr>
          </w:rPrChange>
        </w:rPr>
      </w:pPr>
      <w:r w:rsidRPr="00D51AA2">
        <w:rPr>
          <w:rFonts w:ascii="Arial" w:hAnsi="Arial" w:cs="Arial"/>
          <w:sz w:val="20"/>
          <w:szCs w:val="20"/>
          <w:rPrChange w:id="1546" w:author="Laura Gallagher" w:date="2024-05-19T10:13:00Z">
            <w:rPr>
              <w:rFonts w:ascii="Arial" w:hAnsi="Arial" w:cs="Arial"/>
            </w:rPr>
          </w:rPrChange>
        </w:rPr>
        <w:t xml:space="preserve">By following this strategic plan, the Caddo Mills </w:t>
      </w:r>
      <w:del w:id="1547" w:author="Laura Gallagher" w:date="2024-05-22T09:43:00Z">
        <w:r w:rsidRPr="00D51AA2" w:rsidDel="00CF5399">
          <w:rPr>
            <w:rFonts w:ascii="Arial" w:hAnsi="Arial" w:cs="Arial"/>
            <w:sz w:val="20"/>
            <w:szCs w:val="20"/>
            <w:rPrChange w:id="1548" w:author="Laura Gallagher" w:date="2024-05-19T10:13:00Z">
              <w:rPr>
                <w:rFonts w:ascii="Arial" w:hAnsi="Arial" w:cs="Arial"/>
              </w:rPr>
            </w:rPrChange>
          </w:rPr>
          <w:delText>Economic Development Corporation</w:delText>
        </w:r>
      </w:del>
      <w:ins w:id="1549" w:author="Laura Gallagher" w:date="2024-05-22T09:43:00Z">
        <w:r w:rsidR="00CF5399">
          <w:rPr>
            <w:rFonts w:ascii="Arial" w:hAnsi="Arial" w:cs="Arial"/>
            <w:sz w:val="20"/>
            <w:szCs w:val="20"/>
          </w:rPr>
          <w:t>EDC</w:t>
        </w:r>
      </w:ins>
      <w:r w:rsidRPr="00D51AA2">
        <w:rPr>
          <w:rFonts w:ascii="Arial" w:hAnsi="Arial" w:cs="Arial"/>
          <w:sz w:val="20"/>
          <w:szCs w:val="20"/>
          <w:rPrChange w:id="1550" w:author="Laura Gallagher" w:date="2024-05-19T10:13:00Z">
            <w:rPr>
              <w:rFonts w:ascii="Arial" w:hAnsi="Arial" w:cs="Arial"/>
            </w:rPr>
          </w:rPrChange>
        </w:rPr>
        <w:t xml:space="preserve"> can work towards</w:t>
      </w:r>
      <w:ins w:id="1551" w:author="Ruff, Derrek (US) - ISR" w:date="2026-01-05T13:21:00Z" w16du:dateUtc="2026-01-05T19:21:00Z">
        <w:r w:rsidR="00D52253">
          <w:rPr>
            <w:rFonts w:ascii="Arial" w:hAnsi="Arial" w:cs="Arial"/>
            <w:sz w:val="20"/>
            <w:szCs w:val="20"/>
          </w:rPr>
          <w:t xml:space="preserve"> cu</w:t>
        </w:r>
      </w:ins>
      <w:ins w:id="1552" w:author="Ruff, Derrek (US) - ISR" w:date="2026-01-05T13:22:00Z" w16du:dateUtc="2026-01-05T19:22:00Z">
        <w:r w:rsidR="00D52253">
          <w:rPr>
            <w:rFonts w:ascii="Arial" w:hAnsi="Arial" w:cs="Arial"/>
            <w:sz w:val="20"/>
            <w:szCs w:val="20"/>
          </w:rPr>
          <w:t xml:space="preserve">ltivating a </w:t>
        </w:r>
      </w:ins>
      <w:del w:id="1553" w:author="Ruff, Derrek (US) - ISR" w:date="2026-01-05T13:21:00Z" w16du:dateUtc="2026-01-05T19:21:00Z">
        <w:r w:rsidRPr="00D51AA2" w:rsidDel="00D52253">
          <w:rPr>
            <w:rFonts w:ascii="Arial" w:hAnsi="Arial" w:cs="Arial"/>
            <w:sz w:val="20"/>
            <w:szCs w:val="20"/>
            <w:rPrChange w:id="1554" w:author="Laura Gallagher" w:date="2024-05-19T10:13:00Z">
              <w:rPr>
                <w:rFonts w:ascii="Arial" w:hAnsi="Arial" w:cs="Arial"/>
              </w:rPr>
            </w:rPrChange>
          </w:rPr>
          <w:delText xml:space="preserve"> </w:delText>
        </w:r>
        <w:commentRangeStart w:id="1555"/>
        <w:r w:rsidRPr="00D51AA2" w:rsidDel="00D52253">
          <w:rPr>
            <w:rFonts w:ascii="Arial" w:hAnsi="Arial" w:cs="Arial"/>
            <w:sz w:val="20"/>
            <w:szCs w:val="20"/>
            <w:rPrChange w:id="1556" w:author="Laura Gallagher" w:date="2024-05-19T10:13:00Z">
              <w:rPr>
                <w:rFonts w:ascii="Arial" w:hAnsi="Arial" w:cs="Arial"/>
              </w:rPr>
            </w:rPrChange>
          </w:rPr>
          <w:delText xml:space="preserve">achieving its vision </w:delText>
        </w:r>
        <w:commentRangeEnd w:id="1555"/>
        <w:r w:rsidR="00CF5399" w:rsidDel="00D52253">
          <w:rPr>
            <w:rStyle w:val="CommentReference"/>
          </w:rPr>
          <w:commentReference w:id="1555"/>
        </w:r>
        <w:r w:rsidRPr="00D51AA2" w:rsidDel="00D52253">
          <w:rPr>
            <w:rFonts w:ascii="Arial" w:hAnsi="Arial" w:cs="Arial"/>
            <w:sz w:val="20"/>
            <w:szCs w:val="20"/>
            <w:rPrChange w:id="1557" w:author="Laura Gallagher" w:date="2024-05-19T10:13:00Z">
              <w:rPr>
                <w:rFonts w:ascii="Arial" w:hAnsi="Arial" w:cs="Arial"/>
              </w:rPr>
            </w:rPrChange>
          </w:rPr>
          <w:delText xml:space="preserve">of a vibrant and </w:delText>
        </w:r>
      </w:del>
      <w:r w:rsidRPr="00D51AA2">
        <w:rPr>
          <w:rFonts w:ascii="Arial" w:hAnsi="Arial" w:cs="Arial"/>
          <w:sz w:val="20"/>
          <w:szCs w:val="20"/>
          <w:rPrChange w:id="1558" w:author="Laura Gallagher" w:date="2024-05-19T10:13:00Z">
            <w:rPr>
              <w:rFonts w:ascii="Arial" w:hAnsi="Arial" w:cs="Arial"/>
            </w:rPr>
          </w:rPrChange>
        </w:rPr>
        <w:t>thriving economy that benefits all members of the community.</w:t>
      </w:r>
    </w:p>
    <w:p w14:paraId="443D0F90" w14:textId="77777777" w:rsidR="00073233" w:rsidRPr="00D51AA2" w:rsidDel="00D51AA2" w:rsidRDefault="002B1B89" w:rsidP="00073233">
      <w:pPr>
        <w:rPr>
          <w:del w:id="1559" w:author="Laura Gallagher" w:date="2024-05-19T10:14:00Z"/>
          <w:rFonts w:ascii="Arial" w:hAnsi="Arial" w:cs="Arial"/>
          <w:vanish/>
          <w:sz w:val="20"/>
          <w:szCs w:val="20"/>
          <w:rPrChange w:id="1560" w:author="Laura Gallagher" w:date="2024-05-19T10:13:00Z">
            <w:rPr>
              <w:del w:id="1561" w:author="Laura Gallagher" w:date="2024-05-19T10:14:00Z"/>
              <w:vanish/>
            </w:rPr>
          </w:rPrChange>
        </w:rPr>
      </w:pPr>
      <w:r w:rsidRPr="00D51AA2">
        <w:rPr>
          <w:rFonts w:ascii="Arial" w:hAnsi="Arial" w:cs="Arial"/>
          <w:vanish/>
          <w:sz w:val="20"/>
          <w:szCs w:val="20"/>
          <w:rPrChange w:id="1562" w:author="Laura Gallagher" w:date="2024-05-19T10:13:00Z">
            <w:rPr>
              <w:vanish/>
            </w:rPr>
          </w:rPrChange>
        </w:rPr>
        <w:t>Top of Form</w:t>
      </w:r>
    </w:p>
    <w:p w14:paraId="1982E17D" w14:textId="7148F716" w:rsidR="00AA17EC" w:rsidRPr="00D51AA2" w:rsidRDefault="00AA17EC">
      <w:pPr>
        <w:rPr>
          <w:rFonts w:ascii="Arial" w:hAnsi="Arial" w:cs="Arial"/>
          <w:sz w:val="20"/>
          <w:szCs w:val="20"/>
          <w:rPrChange w:id="1563" w:author="Laura Gallagher" w:date="2024-05-19T10:13:00Z">
            <w:rPr/>
          </w:rPrChange>
        </w:rPr>
      </w:pPr>
    </w:p>
    <w:sectPr w:rsidR="00AA17EC" w:rsidRPr="00D51AA2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3" w:author="Laura Gallagher" w:date="2024-05-19T10:11:00Z" w:initials="LG">
    <w:p w14:paraId="39976078" w14:textId="77777777" w:rsidR="00D51AA2" w:rsidRDefault="00D51AA2" w:rsidP="00D51AA2">
      <w:r>
        <w:rPr>
          <w:rStyle w:val="CommentReference"/>
        </w:rPr>
        <w:annotationRef/>
      </w:r>
      <w:r>
        <w:rPr>
          <w:sz w:val="20"/>
          <w:szCs w:val="20"/>
        </w:rPr>
        <w:t>This could be more specific if we state 3-5 years</w:t>
      </w:r>
    </w:p>
  </w:comment>
  <w:comment w:id="98" w:author="Laura Gallagher" w:date="2024-05-22T09:42:00Z" w:initials="LG">
    <w:p w14:paraId="180493C3" w14:textId="77777777" w:rsidR="00CF5399" w:rsidRDefault="00CF5399" w:rsidP="00CF5399">
      <w:r>
        <w:rPr>
          <w:rStyle w:val="CommentReference"/>
        </w:rPr>
        <w:annotationRef/>
      </w:r>
      <w:r>
        <w:rPr>
          <w:sz w:val="20"/>
          <w:szCs w:val="20"/>
        </w:rPr>
        <w:t>When is the public being given this opportunity? How are we going to respond to their input?</w:t>
      </w:r>
    </w:p>
  </w:comment>
  <w:comment w:id="172" w:author="Laura Gallagher" w:date="2024-05-19T10:12:00Z" w:initials="LG">
    <w:p w14:paraId="2E199136" w14:textId="3389418E" w:rsidR="00D51AA2" w:rsidRDefault="00D51AA2" w:rsidP="00D51AA2">
      <w:r>
        <w:rPr>
          <w:rStyle w:val="CommentReference"/>
        </w:rPr>
        <w:annotationRef/>
      </w:r>
      <w:r>
        <w:rPr>
          <w:sz w:val="20"/>
          <w:szCs w:val="20"/>
        </w:rPr>
        <w:t>3-5?</w:t>
      </w:r>
    </w:p>
  </w:comment>
  <w:comment w:id="178" w:author="Laura Gallagher" w:date="2024-05-22T09:43:00Z" w:initials="LG">
    <w:p w14:paraId="19D02B74" w14:textId="77777777" w:rsidR="00CF5399" w:rsidRDefault="00CF5399" w:rsidP="00CF5399">
      <w:r>
        <w:rPr>
          <w:rStyle w:val="CommentReference"/>
        </w:rPr>
        <w:annotationRef/>
      </w:r>
      <w:r>
        <w:rPr>
          <w:sz w:val="20"/>
          <w:szCs w:val="20"/>
        </w:rPr>
        <w:t xml:space="preserve">Add additional clarification around what this means/how this functions. </w:t>
      </w:r>
    </w:p>
  </w:comment>
  <w:comment w:id="234" w:author="Laura Gallagher" w:date="2024-05-22T09:56:00Z" w:initials="LG">
    <w:p w14:paraId="78B63E98" w14:textId="77777777" w:rsidR="00FA2B04" w:rsidRDefault="00FA2B04" w:rsidP="00FA2B04">
      <w:r>
        <w:rPr>
          <w:rStyle w:val="CommentReference"/>
        </w:rPr>
        <w:annotationRef/>
      </w:r>
      <w:r>
        <w:rPr>
          <w:sz w:val="20"/>
          <w:szCs w:val="20"/>
        </w:rPr>
        <w:t>ok to add the word ‘city’s’ here for clarity that we want to preserve the city’s distinctive chracter not the EDCs character</w:t>
      </w:r>
    </w:p>
  </w:comment>
  <w:comment w:id="443" w:author="Laura Gallagher" w:date="2024-05-22T10:20:00Z" w:initials="LG">
    <w:p w14:paraId="199E8F04" w14:textId="77777777" w:rsidR="002F6B85" w:rsidRDefault="002F6B85" w:rsidP="002F6B85">
      <w:r>
        <w:rPr>
          <w:rStyle w:val="CommentReference"/>
        </w:rPr>
        <w:annotationRef/>
      </w:r>
      <w:r>
        <w:rPr>
          <w:sz w:val="20"/>
          <w:szCs w:val="20"/>
        </w:rPr>
        <w:t>I added the word improvements - is that ok?</w:t>
      </w:r>
    </w:p>
  </w:comment>
  <w:comment w:id="460" w:author="Laura Gallagher" w:date="2024-05-22T10:20:00Z" w:initials="LG">
    <w:p w14:paraId="68232334" w14:textId="77777777" w:rsidR="002F6B85" w:rsidRDefault="002F6B85" w:rsidP="002F6B85">
      <w:r>
        <w:rPr>
          <w:rStyle w:val="CommentReference"/>
        </w:rPr>
        <w:annotationRef/>
      </w:r>
      <w:r>
        <w:rPr>
          <w:sz w:val="20"/>
          <w:szCs w:val="20"/>
        </w:rPr>
        <w:t>Clarify what surrounding areas means</w:t>
      </w:r>
    </w:p>
  </w:comment>
  <w:comment w:id="667" w:author="Laura Gallagher" w:date="2024-05-22T10:12:00Z" w:initials="LG">
    <w:p w14:paraId="491519FC" w14:textId="6D6EA24F" w:rsidR="002F6B85" w:rsidRDefault="002F6B85" w:rsidP="002F6B85">
      <w:r>
        <w:rPr>
          <w:rStyle w:val="CommentReference"/>
        </w:rPr>
        <w:annotationRef/>
      </w:r>
      <w:r>
        <w:rPr>
          <w:sz w:val="20"/>
          <w:szCs w:val="20"/>
        </w:rPr>
        <w:t>make wording consistent with objective 1 - use meidcal or healthcare and key sector or key industry in both places</w:t>
      </w:r>
    </w:p>
  </w:comment>
  <w:comment w:id="665" w:author="Laura Gallagher" w:date="2024-05-22T10:16:00Z" w:initials="LG">
    <w:p w14:paraId="61E964E7" w14:textId="77777777" w:rsidR="002F6B85" w:rsidRDefault="002F6B85" w:rsidP="002F6B85">
      <w:r>
        <w:rPr>
          <w:rStyle w:val="CommentReference"/>
        </w:rPr>
        <w:annotationRef/>
      </w:r>
      <w:r>
        <w:rPr>
          <w:sz w:val="20"/>
          <w:szCs w:val="20"/>
        </w:rPr>
        <w:t>This is the same as advertise under process - the other goals don’t have pocess so ok to consolidate</w:t>
      </w:r>
    </w:p>
  </w:comment>
  <w:comment w:id="690" w:author="Laura Gallagher" w:date="2024-05-22T10:13:00Z" w:initials="LG">
    <w:p w14:paraId="53C40C27" w14:textId="3FAFC4BA" w:rsidR="002F6B85" w:rsidRDefault="002F6B85" w:rsidP="002F6B85">
      <w:r>
        <w:rPr>
          <w:rStyle w:val="CommentReference"/>
        </w:rPr>
        <w:annotationRef/>
      </w:r>
      <w:r>
        <w:rPr>
          <w:sz w:val="20"/>
          <w:szCs w:val="20"/>
        </w:rPr>
        <w:t>what does streamline the ED process mean? speciically are we acquiring land to make it easier for new businesses to access that land? reducing their barrier to entry?</w:t>
      </w:r>
    </w:p>
  </w:comment>
  <w:comment w:id="799" w:author="Laura Gallagher" w:date="2024-05-22T10:27:00Z" w:initials="LG">
    <w:p w14:paraId="202F7082" w14:textId="77777777" w:rsidR="00D406A6" w:rsidRDefault="00D406A6" w:rsidP="00D406A6">
      <w:r>
        <w:rPr>
          <w:rStyle w:val="CommentReference"/>
        </w:rPr>
        <w:annotationRef/>
      </w:r>
      <w:r>
        <w:rPr>
          <w:sz w:val="20"/>
          <w:szCs w:val="20"/>
        </w:rPr>
        <w:t>Compare this to the previous document - is this correct? If so need a stratey to support this</w:t>
      </w:r>
    </w:p>
  </w:comment>
  <w:comment w:id="897" w:author="Laura Gallagher" w:date="2024-05-22T10:28:00Z" w:initials="LG">
    <w:p w14:paraId="1A624733" w14:textId="77777777" w:rsidR="00D406A6" w:rsidRDefault="00D406A6" w:rsidP="00D406A6">
      <w:r>
        <w:rPr>
          <w:rStyle w:val="CommentReference"/>
        </w:rPr>
        <w:annotationRef/>
      </w:r>
      <w:r>
        <w:rPr>
          <w:sz w:val="20"/>
          <w:szCs w:val="20"/>
        </w:rPr>
        <w:t>Have we assigned action items to the board to start achieving these?</w:t>
      </w:r>
    </w:p>
  </w:comment>
  <w:comment w:id="1220" w:author="Laura Gallagher" w:date="2024-05-22T10:45:00Z" w:initials="LG">
    <w:p w14:paraId="101501D7" w14:textId="77777777" w:rsidR="00C11362" w:rsidRDefault="00C11362" w:rsidP="00C11362">
      <w:r>
        <w:rPr>
          <w:rStyle w:val="CommentReference"/>
        </w:rPr>
        <w:annotationRef/>
      </w:r>
      <w:r>
        <w:rPr>
          <w:sz w:val="20"/>
          <w:szCs w:val="20"/>
        </w:rPr>
        <w:t>is this limited to education? seems like it could be a more board strategy maybe in the final section on the next page?</w:t>
      </w:r>
    </w:p>
  </w:comment>
  <w:comment w:id="1266" w:author="Laura Gallagher" w:date="2024-05-19T11:50:00Z" w:initials="LG">
    <w:p w14:paraId="015D26FC" w14:textId="77777777" w:rsidR="00C11362" w:rsidRDefault="00597322" w:rsidP="00C11362">
      <w:r>
        <w:rPr>
          <w:rStyle w:val="CommentReference"/>
        </w:rPr>
        <w:annotationRef/>
      </w:r>
      <w:r w:rsidR="00C11362">
        <w:rPr>
          <w:sz w:val="20"/>
          <w:szCs w:val="20"/>
        </w:rPr>
        <w:t>Are these supposed to be strategies for education? seems like they might belong somewhere else with a more broad reach</w:t>
      </w:r>
      <w:r w:rsidR="00C11362">
        <w:rPr>
          <w:sz w:val="20"/>
          <w:szCs w:val="20"/>
        </w:rPr>
        <w:cr/>
      </w:r>
    </w:p>
  </w:comment>
  <w:comment w:id="1256" w:author="Laura Gallagher" w:date="2024-05-22T10:39:00Z" w:initials="LG">
    <w:p w14:paraId="7093950B" w14:textId="52DCA35C" w:rsidR="001A2273" w:rsidRDefault="001A2273" w:rsidP="001A2273">
      <w:r>
        <w:rPr>
          <w:rStyle w:val="CommentReference"/>
        </w:rPr>
        <w:annotationRef/>
      </w:r>
      <w:r>
        <w:rPr>
          <w:sz w:val="20"/>
          <w:szCs w:val="20"/>
        </w:rPr>
        <w:t>check against origianal document - these don’t make sense here</w:t>
      </w:r>
    </w:p>
  </w:comment>
  <w:comment w:id="1409" w:author="Laura Gallagher" w:date="2024-05-22T14:30:00Z" w:initials="LG">
    <w:p w14:paraId="15114289" w14:textId="77777777" w:rsidR="0020512C" w:rsidRDefault="0020512C" w:rsidP="0020512C">
      <w:r>
        <w:rPr>
          <w:rStyle w:val="CommentReference"/>
        </w:rPr>
        <w:annotationRef/>
      </w:r>
      <w:r>
        <w:rPr>
          <w:sz w:val="20"/>
          <w:szCs w:val="20"/>
        </w:rPr>
        <w:t>What is an appropriate title for this section?</w:t>
      </w:r>
    </w:p>
  </w:comment>
  <w:comment w:id="1555" w:author="Laura Gallagher" w:date="2024-05-22T09:45:00Z" w:initials="LG">
    <w:p w14:paraId="772E16F9" w14:textId="17183BD5" w:rsidR="00CF5399" w:rsidRDefault="00CF5399" w:rsidP="00CF5399">
      <w:r>
        <w:rPr>
          <w:rStyle w:val="CommentReference"/>
        </w:rPr>
        <w:annotationRef/>
      </w:r>
      <w:r>
        <w:rPr>
          <w:sz w:val="20"/>
          <w:szCs w:val="20"/>
        </w:rPr>
        <w:t>Use a different word than Vision since this is not the exact same vision we stated on page 1 in this document. Suggestions for word change could be cultivating, fostering, building, contribute towards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976078" w15:done="0"/>
  <w15:commentEx w15:paraId="180493C3" w15:done="0"/>
  <w15:commentEx w15:paraId="2E199136" w15:done="0"/>
  <w15:commentEx w15:paraId="19D02B74" w15:done="0"/>
  <w15:commentEx w15:paraId="78B63E98" w15:done="0"/>
  <w15:commentEx w15:paraId="199E8F04" w15:done="0"/>
  <w15:commentEx w15:paraId="68232334" w15:done="0"/>
  <w15:commentEx w15:paraId="491519FC" w15:done="0"/>
  <w15:commentEx w15:paraId="61E964E7" w15:done="0"/>
  <w15:commentEx w15:paraId="53C40C27" w15:done="0"/>
  <w15:commentEx w15:paraId="202F7082" w15:done="0"/>
  <w15:commentEx w15:paraId="1A624733" w15:done="0"/>
  <w15:commentEx w15:paraId="101501D7" w15:done="0"/>
  <w15:commentEx w15:paraId="015D26FC" w15:done="0"/>
  <w15:commentEx w15:paraId="7093950B" w15:done="0"/>
  <w15:commentEx w15:paraId="15114289" w15:done="0"/>
  <w15:commentEx w15:paraId="772E16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B28DD" w16cex:dateUtc="2024-05-19T08:11:00Z"/>
  <w16cex:commentExtensible w16cex:durableId="192F7E54" w16cex:dateUtc="2024-05-22T07:42:00Z"/>
  <w16cex:commentExtensible w16cex:durableId="5091BB91" w16cex:dateUtc="2024-05-19T08:12:00Z"/>
  <w16cex:commentExtensible w16cex:durableId="6A7A1E9C" w16cex:dateUtc="2024-05-22T07:43:00Z"/>
  <w16cex:commentExtensible w16cex:durableId="5D662CBB" w16cex:dateUtc="2024-05-22T07:56:00Z"/>
  <w16cex:commentExtensible w16cex:durableId="349F548D" w16cex:dateUtc="2024-05-22T08:20:00Z"/>
  <w16cex:commentExtensible w16cex:durableId="20E18E14" w16cex:dateUtc="2024-05-22T08:20:00Z"/>
  <w16cex:commentExtensible w16cex:durableId="0E572DBB" w16cex:dateUtc="2024-05-22T08:12:00Z"/>
  <w16cex:commentExtensible w16cex:durableId="39DAAF03" w16cex:dateUtc="2024-05-22T08:16:00Z"/>
  <w16cex:commentExtensible w16cex:durableId="2424B428" w16cex:dateUtc="2024-05-22T08:13:00Z"/>
  <w16cex:commentExtensible w16cex:durableId="4EB28858" w16cex:dateUtc="2024-05-22T08:27:00Z"/>
  <w16cex:commentExtensible w16cex:durableId="7B93BAE5" w16cex:dateUtc="2024-05-22T08:28:00Z"/>
  <w16cex:commentExtensible w16cex:durableId="602BC678" w16cex:dateUtc="2024-05-22T08:45:00Z"/>
  <w16cex:commentExtensible w16cex:durableId="06A108FB" w16cex:dateUtc="2024-05-19T09:50:00Z"/>
  <w16cex:commentExtensible w16cex:durableId="012AB638" w16cex:dateUtc="2024-05-22T08:39:00Z"/>
  <w16cex:commentExtensible w16cex:durableId="55EC6DEE" w16cex:dateUtc="2024-05-22T12:30:00Z"/>
  <w16cex:commentExtensible w16cex:durableId="01E3657B" w16cex:dateUtc="2024-05-22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976078" w16cid:durableId="4CDB28DD"/>
  <w16cid:commentId w16cid:paraId="180493C3" w16cid:durableId="192F7E54"/>
  <w16cid:commentId w16cid:paraId="2E199136" w16cid:durableId="5091BB91"/>
  <w16cid:commentId w16cid:paraId="19D02B74" w16cid:durableId="6A7A1E9C"/>
  <w16cid:commentId w16cid:paraId="78B63E98" w16cid:durableId="5D662CBB"/>
  <w16cid:commentId w16cid:paraId="199E8F04" w16cid:durableId="349F548D"/>
  <w16cid:commentId w16cid:paraId="68232334" w16cid:durableId="20E18E14"/>
  <w16cid:commentId w16cid:paraId="491519FC" w16cid:durableId="0E572DBB"/>
  <w16cid:commentId w16cid:paraId="61E964E7" w16cid:durableId="39DAAF03"/>
  <w16cid:commentId w16cid:paraId="53C40C27" w16cid:durableId="2424B428"/>
  <w16cid:commentId w16cid:paraId="202F7082" w16cid:durableId="4EB28858"/>
  <w16cid:commentId w16cid:paraId="1A624733" w16cid:durableId="7B93BAE5"/>
  <w16cid:commentId w16cid:paraId="101501D7" w16cid:durableId="602BC678"/>
  <w16cid:commentId w16cid:paraId="015D26FC" w16cid:durableId="06A108FB"/>
  <w16cid:commentId w16cid:paraId="7093950B" w16cid:durableId="012AB638"/>
  <w16cid:commentId w16cid:paraId="15114289" w16cid:durableId="55EC6DEE"/>
  <w16cid:commentId w16cid:paraId="772E16F9" w16cid:durableId="01E365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4E03" w14:textId="77777777" w:rsidR="00DB4BD5" w:rsidRDefault="00DB4BD5">
      <w:pPr>
        <w:spacing w:after="0" w:line="240" w:lineRule="auto"/>
      </w:pPr>
      <w:r>
        <w:separator/>
      </w:r>
    </w:p>
  </w:endnote>
  <w:endnote w:type="continuationSeparator" w:id="0">
    <w:p w14:paraId="057AC209" w14:textId="77777777" w:rsidR="00DB4BD5" w:rsidRDefault="00DB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1574" w:author="Laura Gallagher" w:date="2024-05-19T11:54:00Z"/>
  <w:sdt>
    <w:sdtPr>
      <w:rPr>
        <w:rStyle w:val="PageNumber"/>
      </w:rPr>
      <w:id w:val="78027298"/>
      <w:docPartObj>
        <w:docPartGallery w:val="Page Numbers (Bottom of Page)"/>
        <w:docPartUnique/>
      </w:docPartObj>
    </w:sdtPr>
    <w:sdtContent>
      <w:customXmlInsRangeEnd w:id="1574"/>
      <w:p w14:paraId="688B0D29" w14:textId="3560E3C3" w:rsidR="00597322" w:rsidRDefault="00597322" w:rsidP="000A7942">
        <w:pPr>
          <w:pStyle w:val="Footer"/>
          <w:framePr w:wrap="none" w:vAnchor="text" w:hAnchor="margin" w:xAlign="right" w:y="1"/>
          <w:rPr>
            <w:ins w:id="1575" w:author="Laura Gallagher" w:date="2024-05-19T11:54:00Z"/>
            <w:rStyle w:val="PageNumber"/>
          </w:rPr>
        </w:pPr>
        <w:ins w:id="1576" w:author="Laura Gallagher" w:date="2024-05-19T11:54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end"/>
          </w:r>
        </w:ins>
      </w:p>
      <w:customXmlInsRangeStart w:id="1577" w:author="Laura Gallagher" w:date="2024-05-19T11:54:00Z"/>
    </w:sdtContent>
  </w:sdt>
  <w:customXmlInsRangeEnd w:id="1577"/>
  <w:p w14:paraId="4D0C868C" w14:textId="77777777" w:rsidR="00B37559" w:rsidRDefault="00B37559">
    <w:pPr>
      <w:pStyle w:val="Footer"/>
      <w:ind w:right="360"/>
      <w:pPrChange w:id="1578" w:author="Laura Gallagher" w:date="2024-05-19T11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1579" w:author="Laura Gallagher" w:date="2024-05-19T11:54:00Z"/>
  <w:sdt>
    <w:sdtPr>
      <w:rPr>
        <w:rStyle w:val="PageNumber"/>
        <w:rFonts w:ascii="Arial" w:hAnsi="Arial" w:cs="Arial"/>
        <w:sz w:val="20"/>
        <w:szCs w:val="20"/>
      </w:rPr>
      <w:id w:val="-1891257453"/>
      <w:docPartObj>
        <w:docPartGallery w:val="Page Numbers (Bottom of Page)"/>
        <w:docPartUnique/>
      </w:docPartObj>
    </w:sdtPr>
    <w:sdtEndPr>
      <w:rPr>
        <w:rStyle w:val="PageNumber"/>
        <w:sz w:val="14"/>
        <w:szCs w:val="14"/>
      </w:rPr>
    </w:sdtEndPr>
    <w:sdtContent>
      <w:customXmlInsRangeEnd w:id="1579"/>
      <w:p w14:paraId="2E5A8C7C" w14:textId="3560EF9E" w:rsidR="00597322" w:rsidRPr="00597322" w:rsidRDefault="00597322" w:rsidP="000A7942">
        <w:pPr>
          <w:pStyle w:val="Footer"/>
          <w:framePr w:wrap="none" w:vAnchor="text" w:hAnchor="margin" w:xAlign="right" w:y="1"/>
          <w:rPr>
            <w:ins w:id="1580" w:author="Laura Gallagher" w:date="2024-05-19T11:54:00Z"/>
            <w:rStyle w:val="PageNumber"/>
            <w:rFonts w:ascii="Arial" w:hAnsi="Arial" w:cs="Arial"/>
            <w:sz w:val="14"/>
            <w:szCs w:val="14"/>
            <w:rPrChange w:id="1581" w:author="Laura Gallagher" w:date="2024-05-19T11:55:00Z">
              <w:rPr>
                <w:ins w:id="1582" w:author="Laura Gallagher" w:date="2024-05-19T11:54:00Z"/>
                <w:rStyle w:val="PageNumber"/>
              </w:rPr>
            </w:rPrChange>
          </w:rPr>
        </w:pPr>
        <w:ins w:id="1583" w:author="Laura Gallagher" w:date="2024-05-19T11:54:00Z">
          <w:r w:rsidRPr="00597322">
            <w:rPr>
              <w:rStyle w:val="PageNumber"/>
              <w:rFonts w:ascii="Arial" w:hAnsi="Arial" w:cs="Arial"/>
              <w:sz w:val="14"/>
              <w:szCs w:val="14"/>
              <w:rPrChange w:id="1584" w:author="Laura Gallagher" w:date="2024-05-19T11:55:00Z">
                <w:rPr>
                  <w:rStyle w:val="PageNumber"/>
                </w:rPr>
              </w:rPrChange>
            </w:rPr>
            <w:fldChar w:fldCharType="begin"/>
          </w:r>
          <w:r w:rsidRPr="00597322">
            <w:rPr>
              <w:rStyle w:val="PageNumber"/>
              <w:rFonts w:ascii="Arial" w:hAnsi="Arial" w:cs="Arial"/>
              <w:sz w:val="14"/>
              <w:szCs w:val="14"/>
              <w:rPrChange w:id="1585" w:author="Laura Gallagher" w:date="2024-05-19T11:55:00Z">
                <w:rPr>
                  <w:rStyle w:val="PageNumber"/>
                </w:rPr>
              </w:rPrChange>
            </w:rPr>
            <w:instrText xml:space="preserve"> PAGE </w:instrText>
          </w:r>
        </w:ins>
        <w:r w:rsidRPr="00597322">
          <w:rPr>
            <w:rStyle w:val="PageNumber"/>
            <w:rFonts w:ascii="Arial" w:hAnsi="Arial" w:cs="Arial"/>
            <w:sz w:val="14"/>
            <w:szCs w:val="14"/>
            <w:rPrChange w:id="1586" w:author="Laura Gallagher" w:date="2024-05-19T11:55:00Z">
              <w:rPr>
                <w:rStyle w:val="PageNumber"/>
              </w:rPr>
            </w:rPrChange>
          </w:rPr>
          <w:fldChar w:fldCharType="separate"/>
        </w:r>
        <w:r w:rsidRPr="00597322">
          <w:rPr>
            <w:rStyle w:val="PageNumber"/>
            <w:rFonts w:ascii="Arial" w:hAnsi="Arial" w:cs="Arial"/>
            <w:noProof/>
            <w:sz w:val="14"/>
            <w:szCs w:val="14"/>
            <w:rPrChange w:id="1587" w:author="Laura Gallagher" w:date="2024-05-19T11:55:00Z">
              <w:rPr>
                <w:rStyle w:val="PageNumber"/>
                <w:noProof/>
              </w:rPr>
            </w:rPrChange>
          </w:rPr>
          <w:t>2</w:t>
        </w:r>
        <w:ins w:id="1588" w:author="Laura Gallagher" w:date="2024-05-19T11:54:00Z">
          <w:r w:rsidRPr="00597322">
            <w:rPr>
              <w:rStyle w:val="PageNumber"/>
              <w:rFonts w:ascii="Arial" w:hAnsi="Arial" w:cs="Arial"/>
              <w:sz w:val="14"/>
              <w:szCs w:val="14"/>
              <w:rPrChange w:id="1589" w:author="Laura Gallagher" w:date="2024-05-19T11:55:00Z">
                <w:rPr>
                  <w:rStyle w:val="PageNumber"/>
                </w:rPr>
              </w:rPrChange>
            </w:rPr>
            <w:fldChar w:fldCharType="end"/>
          </w:r>
        </w:ins>
      </w:p>
      <w:customXmlInsRangeStart w:id="1590" w:author="Laura Gallagher" w:date="2024-05-19T11:54:00Z"/>
    </w:sdtContent>
  </w:sdt>
  <w:customXmlInsRangeEnd w:id="1590"/>
  <w:p w14:paraId="32F2071B" w14:textId="1F595141" w:rsidR="00B37559" w:rsidRPr="00F73DAB" w:rsidRDefault="00F73DAB">
    <w:pPr>
      <w:pStyle w:val="Footer"/>
      <w:ind w:right="360"/>
      <w:rPr>
        <w:rFonts w:ascii="Arial" w:hAnsi="Arial" w:cs="Arial"/>
        <w:sz w:val="14"/>
        <w:szCs w:val="14"/>
        <w:rPrChange w:id="1591" w:author="Laura Gallagher" w:date="2024-05-19T11:56:00Z">
          <w:rPr/>
        </w:rPrChange>
      </w:rPr>
      <w:pPrChange w:id="1592" w:author="Laura Gallagher" w:date="2024-05-19T11:54:00Z">
        <w:pPr>
          <w:pStyle w:val="Footer"/>
        </w:pPr>
      </w:pPrChange>
    </w:pPr>
    <w:ins w:id="1593" w:author="Laura Gallagher" w:date="2024-05-19T11:55:00Z">
      <w:r w:rsidRPr="00F73DAB">
        <w:rPr>
          <w:rFonts w:ascii="Arial" w:hAnsi="Arial" w:cs="Arial"/>
          <w:sz w:val="14"/>
          <w:szCs w:val="14"/>
          <w:rPrChange w:id="1594" w:author="Laura Gallagher" w:date="2024-05-19T11:56:00Z">
            <w:rPr/>
          </w:rPrChange>
        </w:rPr>
        <w:t>Rev. May 18, 2024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3E2" w14:textId="77777777" w:rsidR="00DB4BD5" w:rsidRDefault="00DB4BD5">
      <w:pPr>
        <w:spacing w:after="0" w:line="240" w:lineRule="auto"/>
      </w:pPr>
      <w:r>
        <w:separator/>
      </w:r>
    </w:p>
  </w:footnote>
  <w:footnote w:type="continuationSeparator" w:id="0">
    <w:p w14:paraId="0EB3682F" w14:textId="77777777" w:rsidR="00DB4BD5" w:rsidRDefault="00DB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4DDE" w14:textId="2ECD7CD6" w:rsidR="00B37559" w:rsidRPr="00597322" w:rsidRDefault="00597322">
    <w:pPr>
      <w:pStyle w:val="Header"/>
      <w:jc w:val="right"/>
      <w:rPr>
        <w:ins w:id="1564" w:author="Laura Gallagher" w:date="2024-05-19T11:54:00Z"/>
        <w:rFonts w:ascii="Arial" w:hAnsi="Arial" w:cs="Arial"/>
        <w:sz w:val="14"/>
        <w:szCs w:val="14"/>
        <w:rPrChange w:id="1565" w:author="Laura Gallagher" w:date="2024-05-19T11:54:00Z">
          <w:rPr>
            <w:ins w:id="1566" w:author="Laura Gallagher" w:date="2024-05-19T11:54:00Z"/>
          </w:rPr>
        </w:rPrChange>
      </w:rPr>
      <w:pPrChange w:id="1567" w:author="Laura Gallagher" w:date="2024-05-19T11:54:00Z">
        <w:pPr>
          <w:pStyle w:val="Header"/>
        </w:pPr>
      </w:pPrChange>
    </w:pPr>
    <w:ins w:id="1568" w:author="Laura Gallagher" w:date="2024-05-19T11:54:00Z">
      <w:r w:rsidRPr="00597322">
        <w:rPr>
          <w:rFonts w:ascii="Arial" w:hAnsi="Arial" w:cs="Arial"/>
          <w:sz w:val="14"/>
          <w:szCs w:val="14"/>
          <w:rPrChange w:id="1569" w:author="Laura Gallagher" w:date="2024-05-19T11:54:00Z">
            <w:rPr/>
          </w:rPrChange>
        </w:rPr>
        <w:t>Caddo Mills EDC</w:t>
      </w:r>
    </w:ins>
  </w:p>
  <w:p w14:paraId="62E05B79" w14:textId="500D64C8" w:rsidR="00597322" w:rsidRPr="00597322" w:rsidRDefault="00597322">
    <w:pPr>
      <w:pStyle w:val="Header"/>
      <w:jc w:val="right"/>
      <w:rPr>
        <w:rFonts w:ascii="Arial" w:hAnsi="Arial" w:cs="Arial"/>
        <w:sz w:val="14"/>
        <w:szCs w:val="14"/>
        <w:rPrChange w:id="1570" w:author="Laura Gallagher" w:date="2024-05-19T11:54:00Z">
          <w:rPr/>
        </w:rPrChange>
      </w:rPr>
      <w:pPrChange w:id="1571" w:author="Laura Gallagher" w:date="2024-05-19T11:54:00Z">
        <w:pPr>
          <w:pStyle w:val="Header"/>
        </w:pPr>
      </w:pPrChange>
    </w:pPr>
    <w:ins w:id="1572" w:author="Laura Gallagher" w:date="2024-05-19T11:54:00Z">
      <w:r w:rsidRPr="00597322">
        <w:rPr>
          <w:rFonts w:ascii="Arial" w:hAnsi="Arial" w:cs="Arial"/>
          <w:sz w:val="14"/>
          <w:szCs w:val="14"/>
          <w:rPrChange w:id="1573" w:author="Laura Gallagher" w:date="2024-05-19T11:54:00Z">
            <w:rPr/>
          </w:rPrChange>
        </w:rPr>
        <w:t>Strategic Plan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631"/>
    <w:multiLevelType w:val="hybridMultilevel"/>
    <w:tmpl w:val="65EA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5CB6"/>
    <w:multiLevelType w:val="multilevel"/>
    <w:tmpl w:val="AAE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6611A"/>
    <w:multiLevelType w:val="multilevel"/>
    <w:tmpl w:val="AAE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316D"/>
    <w:multiLevelType w:val="multilevel"/>
    <w:tmpl w:val="B1BA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590EE0"/>
    <w:multiLevelType w:val="multilevel"/>
    <w:tmpl w:val="AAE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71F80"/>
    <w:multiLevelType w:val="multilevel"/>
    <w:tmpl w:val="27B221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6030B"/>
    <w:multiLevelType w:val="hybridMultilevel"/>
    <w:tmpl w:val="ED64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51A7"/>
    <w:multiLevelType w:val="multilevel"/>
    <w:tmpl w:val="7B68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6C5D0B"/>
    <w:multiLevelType w:val="multilevel"/>
    <w:tmpl w:val="8480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2260E"/>
    <w:multiLevelType w:val="multilevel"/>
    <w:tmpl w:val="27B22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E77517C"/>
    <w:multiLevelType w:val="hybridMultilevel"/>
    <w:tmpl w:val="79C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F2095"/>
    <w:multiLevelType w:val="hybridMultilevel"/>
    <w:tmpl w:val="EBF474F0"/>
    <w:lvl w:ilvl="0" w:tplc="5CC2E66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5906378">
      <w:start w:val="1"/>
      <w:numFmt w:val="lowerLetter"/>
      <w:lvlText w:val="%2."/>
      <w:lvlJc w:val="left"/>
      <w:pPr>
        <w:ind w:left="1800" w:hanging="360"/>
      </w:pPr>
    </w:lvl>
    <w:lvl w:ilvl="2" w:tplc="91CA7974" w:tentative="1">
      <w:start w:val="1"/>
      <w:numFmt w:val="lowerRoman"/>
      <w:lvlText w:val="%3."/>
      <w:lvlJc w:val="right"/>
      <w:pPr>
        <w:ind w:left="2520" w:hanging="180"/>
      </w:pPr>
    </w:lvl>
    <w:lvl w:ilvl="3" w:tplc="CCB6F5C6" w:tentative="1">
      <w:start w:val="1"/>
      <w:numFmt w:val="decimal"/>
      <w:lvlText w:val="%4."/>
      <w:lvlJc w:val="left"/>
      <w:pPr>
        <w:ind w:left="3240" w:hanging="360"/>
      </w:pPr>
    </w:lvl>
    <w:lvl w:ilvl="4" w:tplc="4E3A5C6E" w:tentative="1">
      <w:start w:val="1"/>
      <w:numFmt w:val="lowerLetter"/>
      <w:lvlText w:val="%5."/>
      <w:lvlJc w:val="left"/>
      <w:pPr>
        <w:ind w:left="3960" w:hanging="360"/>
      </w:pPr>
    </w:lvl>
    <w:lvl w:ilvl="5" w:tplc="7682C26A" w:tentative="1">
      <w:start w:val="1"/>
      <w:numFmt w:val="lowerRoman"/>
      <w:lvlText w:val="%6."/>
      <w:lvlJc w:val="right"/>
      <w:pPr>
        <w:ind w:left="4680" w:hanging="180"/>
      </w:pPr>
    </w:lvl>
    <w:lvl w:ilvl="6" w:tplc="D37A8E88" w:tentative="1">
      <w:start w:val="1"/>
      <w:numFmt w:val="decimal"/>
      <w:lvlText w:val="%7."/>
      <w:lvlJc w:val="left"/>
      <w:pPr>
        <w:ind w:left="5400" w:hanging="360"/>
      </w:pPr>
    </w:lvl>
    <w:lvl w:ilvl="7" w:tplc="9B882778" w:tentative="1">
      <w:start w:val="1"/>
      <w:numFmt w:val="lowerLetter"/>
      <w:lvlText w:val="%8."/>
      <w:lvlJc w:val="left"/>
      <w:pPr>
        <w:ind w:left="6120" w:hanging="360"/>
      </w:pPr>
    </w:lvl>
    <w:lvl w:ilvl="8" w:tplc="9CB450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9611C4"/>
    <w:multiLevelType w:val="multilevel"/>
    <w:tmpl w:val="AAE2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B12CBC"/>
    <w:multiLevelType w:val="multilevel"/>
    <w:tmpl w:val="AAE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C05867"/>
    <w:multiLevelType w:val="multilevel"/>
    <w:tmpl w:val="515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D22C1E"/>
    <w:multiLevelType w:val="multilevel"/>
    <w:tmpl w:val="84809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770977"/>
    <w:multiLevelType w:val="hybridMultilevel"/>
    <w:tmpl w:val="BB7E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761243">
    <w:abstractNumId w:val="4"/>
  </w:num>
  <w:num w:numId="2" w16cid:durableId="1256012336">
    <w:abstractNumId w:val="12"/>
  </w:num>
  <w:num w:numId="3" w16cid:durableId="1417439914">
    <w:abstractNumId w:val="13"/>
  </w:num>
  <w:num w:numId="4" w16cid:durableId="2039548086">
    <w:abstractNumId w:val="2"/>
  </w:num>
  <w:num w:numId="5" w16cid:durableId="216941328">
    <w:abstractNumId w:val="1"/>
  </w:num>
  <w:num w:numId="6" w16cid:durableId="1578324037">
    <w:abstractNumId w:val="11"/>
  </w:num>
  <w:num w:numId="7" w16cid:durableId="430200789">
    <w:abstractNumId w:val="15"/>
  </w:num>
  <w:num w:numId="8" w16cid:durableId="652176374">
    <w:abstractNumId w:val="8"/>
  </w:num>
  <w:num w:numId="9" w16cid:durableId="501162890">
    <w:abstractNumId w:val="7"/>
  </w:num>
  <w:num w:numId="10" w16cid:durableId="1364939894">
    <w:abstractNumId w:val="3"/>
  </w:num>
  <w:num w:numId="11" w16cid:durableId="787965925">
    <w:abstractNumId w:val="14"/>
  </w:num>
  <w:num w:numId="12" w16cid:durableId="785394388">
    <w:abstractNumId w:val="6"/>
  </w:num>
  <w:num w:numId="13" w16cid:durableId="332726859">
    <w:abstractNumId w:val="9"/>
  </w:num>
  <w:num w:numId="14" w16cid:durableId="951016194">
    <w:abstractNumId w:val="5"/>
  </w:num>
  <w:num w:numId="15" w16cid:durableId="444156045">
    <w:abstractNumId w:val="0"/>
  </w:num>
  <w:num w:numId="16" w16cid:durableId="96341245">
    <w:abstractNumId w:val="16"/>
  </w:num>
  <w:num w:numId="17" w16cid:durableId="141816527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Gallagher">
    <w15:presenceInfo w15:providerId="AD" w15:userId="S::laura.r.gallagher@slu.edu::ba64731c-321e-4e11-81dd-db8fb644a297"/>
  </w15:person>
  <w15:person w15:author="Ruff, Derrek (US) - ISR">
    <w15:presenceInfo w15:providerId="AD" w15:userId="S::derrek.ruff@is.l3t.com::28b909ab-4144-48c8-a7e7-121759f086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41"/>
    <w:rsid w:val="00011853"/>
    <w:rsid w:val="000261F9"/>
    <w:rsid w:val="000638A7"/>
    <w:rsid w:val="00073233"/>
    <w:rsid w:val="00083625"/>
    <w:rsid w:val="000C4734"/>
    <w:rsid w:val="000C5ED4"/>
    <w:rsid w:val="000D2F41"/>
    <w:rsid w:val="000E3FBD"/>
    <w:rsid w:val="000E74F2"/>
    <w:rsid w:val="00103799"/>
    <w:rsid w:val="0014206F"/>
    <w:rsid w:val="00143A8E"/>
    <w:rsid w:val="00157AD0"/>
    <w:rsid w:val="00184717"/>
    <w:rsid w:val="001A2273"/>
    <w:rsid w:val="001F68E2"/>
    <w:rsid w:val="0020512C"/>
    <w:rsid w:val="00207E0B"/>
    <w:rsid w:val="00210ACA"/>
    <w:rsid w:val="0021299F"/>
    <w:rsid w:val="00216E4B"/>
    <w:rsid w:val="00244E75"/>
    <w:rsid w:val="002504F4"/>
    <w:rsid w:val="00282370"/>
    <w:rsid w:val="002A35F5"/>
    <w:rsid w:val="002B1B89"/>
    <w:rsid w:val="002D4282"/>
    <w:rsid w:val="002E6BBB"/>
    <w:rsid w:val="002F1251"/>
    <w:rsid w:val="002F6B85"/>
    <w:rsid w:val="00302AD7"/>
    <w:rsid w:val="003046D9"/>
    <w:rsid w:val="0034297D"/>
    <w:rsid w:val="003537E7"/>
    <w:rsid w:val="00360749"/>
    <w:rsid w:val="00383007"/>
    <w:rsid w:val="00386384"/>
    <w:rsid w:val="00393C63"/>
    <w:rsid w:val="00397BB6"/>
    <w:rsid w:val="003A40AA"/>
    <w:rsid w:val="003B206F"/>
    <w:rsid w:val="003F1147"/>
    <w:rsid w:val="003F2C0E"/>
    <w:rsid w:val="003F3A7A"/>
    <w:rsid w:val="004065C6"/>
    <w:rsid w:val="00407855"/>
    <w:rsid w:val="00425568"/>
    <w:rsid w:val="0047193D"/>
    <w:rsid w:val="00483EEC"/>
    <w:rsid w:val="004866BA"/>
    <w:rsid w:val="004C7028"/>
    <w:rsid w:val="004C79A3"/>
    <w:rsid w:val="004D2458"/>
    <w:rsid w:val="004E7D88"/>
    <w:rsid w:val="004F3467"/>
    <w:rsid w:val="004F4069"/>
    <w:rsid w:val="005138AC"/>
    <w:rsid w:val="00517C26"/>
    <w:rsid w:val="00523944"/>
    <w:rsid w:val="00555084"/>
    <w:rsid w:val="00587060"/>
    <w:rsid w:val="005874C8"/>
    <w:rsid w:val="00593CFC"/>
    <w:rsid w:val="00597322"/>
    <w:rsid w:val="005A50CF"/>
    <w:rsid w:val="005D4C2C"/>
    <w:rsid w:val="005D7C8B"/>
    <w:rsid w:val="005F7910"/>
    <w:rsid w:val="00607F42"/>
    <w:rsid w:val="006137E9"/>
    <w:rsid w:val="00645C27"/>
    <w:rsid w:val="006540A8"/>
    <w:rsid w:val="00656A10"/>
    <w:rsid w:val="006C1E60"/>
    <w:rsid w:val="006C2A60"/>
    <w:rsid w:val="007013BA"/>
    <w:rsid w:val="00720ACC"/>
    <w:rsid w:val="0073435C"/>
    <w:rsid w:val="007351E1"/>
    <w:rsid w:val="0073708A"/>
    <w:rsid w:val="00746629"/>
    <w:rsid w:val="00746E34"/>
    <w:rsid w:val="0077660B"/>
    <w:rsid w:val="00792D63"/>
    <w:rsid w:val="007A3F70"/>
    <w:rsid w:val="007A7637"/>
    <w:rsid w:val="007B0B0E"/>
    <w:rsid w:val="007B6F20"/>
    <w:rsid w:val="007E4D21"/>
    <w:rsid w:val="007F4B0D"/>
    <w:rsid w:val="008000F8"/>
    <w:rsid w:val="00810E51"/>
    <w:rsid w:val="00826735"/>
    <w:rsid w:val="00840BF9"/>
    <w:rsid w:val="0084316F"/>
    <w:rsid w:val="00850FA3"/>
    <w:rsid w:val="008637E1"/>
    <w:rsid w:val="008807DF"/>
    <w:rsid w:val="00890AAC"/>
    <w:rsid w:val="008946FD"/>
    <w:rsid w:val="008C1937"/>
    <w:rsid w:val="008E63CD"/>
    <w:rsid w:val="009068FC"/>
    <w:rsid w:val="00907524"/>
    <w:rsid w:val="00915C0B"/>
    <w:rsid w:val="00957602"/>
    <w:rsid w:val="009667C4"/>
    <w:rsid w:val="00991699"/>
    <w:rsid w:val="009C3C79"/>
    <w:rsid w:val="009D14B5"/>
    <w:rsid w:val="009D6BD7"/>
    <w:rsid w:val="009E4355"/>
    <w:rsid w:val="009E7A22"/>
    <w:rsid w:val="009F0367"/>
    <w:rsid w:val="009F531B"/>
    <w:rsid w:val="009F728E"/>
    <w:rsid w:val="00A2744F"/>
    <w:rsid w:val="00A51C59"/>
    <w:rsid w:val="00A73E49"/>
    <w:rsid w:val="00A93831"/>
    <w:rsid w:val="00A9423C"/>
    <w:rsid w:val="00AA17EC"/>
    <w:rsid w:val="00AA20E8"/>
    <w:rsid w:val="00AB4897"/>
    <w:rsid w:val="00AD577D"/>
    <w:rsid w:val="00AD6658"/>
    <w:rsid w:val="00AF275F"/>
    <w:rsid w:val="00B37559"/>
    <w:rsid w:val="00B672DC"/>
    <w:rsid w:val="00B74ADE"/>
    <w:rsid w:val="00BA2256"/>
    <w:rsid w:val="00BB58B8"/>
    <w:rsid w:val="00BC1516"/>
    <w:rsid w:val="00BC5DBB"/>
    <w:rsid w:val="00BD5562"/>
    <w:rsid w:val="00BF3F5C"/>
    <w:rsid w:val="00BF6100"/>
    <w:rsid w:val="00C061A9"/>
    <w:rsid w:val="00C11362"/>
    <w:rsid w:val="00C16036"/>
    <w:rsid w:val="00C34506"/>
    <w:rsid w:val="00C3537C"/>
    <w:rsid w:val="00C35F7D"/>
    <w:rsid w:val="00C453DD"/>
    <w:rsid w:val="00C534D8"/>
    <w:rsid w:val="00C76066"/>
    <w:rsid w:val="00CC01DE"/>
    <w:rsid w:val="00CF5399"/>
    <w:rsid w:val="00D02AA5"/>
    <w:rsid w:val="00D052D4"/>
    <w:rsid w:val="00D100A1"/>
    <w:rsid w:val="00D259BF"/>
    <w:rsid w:val="00D30431"/>
    <w:rsid w:val="00D31D42"/>
    <w:rsid w:val="00D406A6"/>
    <w:rsid w:val="00D4457D"/>
    <w:rsid w:val="00D51AA2"/>
    <w:rsid w:val="00D51D6A"/>
    <w:rsid w:val="00D52253"/>
    <w:rsid w:val="00D85CAF"/>
    <w:rsid w:val="00D87738"/>
    <w:rsid w:val="00DB4BD5"/>
    <w:rsid w:val="00DD7699"/>
    <w:rsid w:val="00DF7956"/>
    <w:rsid w:val="00E133FC"/>
    <w:rsid w:val="00E17034"/>
    <w:rsid w:val="00E17F41"/>
    <w:rsid w:val="00E21364"/>
    <w:rsid w:val="00E32A56"/>
    <w:rsid w:val="00E6126B"/>
    <w:rsid w:val="00E73F30"/>
    <w:rsid w:val="00E77D0D"/>
    <w:rsid w:val="00E81DFA"/>
    <w:rsid w:val="00E8637C"/>
    <w:rsid w:val="00E9254F"/>
    <w:rsid w:val="00E93164"/>
    <w:rsid w:val="00E94533"/>
    <w:rsid w:val="00EC0B17"/>
    <w:rsid w:val="00ED12BB"/>
    <w:rsid w:val="00ED4BF9"/>
    <w:rsid w:val="00ED5C29"/>
    <w:rsid w:val="00EE494B"/>
    <w:rsid w:val="00EF1CDA"/>
    <w:rsid w:val="00F05680"/>
    <w:rsid w:val="00F05841"/>
    <w:rsid w:val="00F20782"/>
    <w:rsid w:val="00F34DD0"/>
    <w:rsid w:val="00F443CF"/>
    <w:rsid w:val="00F45E5A"/>
    <w:rsid w:val="00F73199"/>
    <w:rsid w:val="00F73DAB"/>
    <w:rsid w:val="00F74B70"/>
    <w:rsid w:val="00F92C59"/>
    <w:rsid w:val="00FA0472"/>
    <w:rsid w:val="00FA2B04"/>
    <w:rsid w:val="00FA3CE0"/>
    <w:rsid w:val="00FA754C"/>
    <w:rsid w:val="00FB29B3"/>
    <w:rsid w:val="00FB4461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456DC"/>
  <w15:chartTrackingRefBased/>
  <w15:docId w15:val="{5118BC27-2984-4DBA-8709-E2F40D42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F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59"/>
  </w:style>
  <w:style w:type="paragraph" w:styleId="Footer">
    <w:name w:val="footer"/>
    <w:basedOn w:val="Normal"/>
    <w:link w:val="FooterChar"/>
    <w:uiPriority w:val="99"/>
    <w:unhideWhenUsed/>
    <w:rsid w:val="00B3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59"/>
  </w:style>
  <w:style w:type="paragraph" w:styleId="Revision">
    <w:name w:val="Revision"/>
    <w:hidden/>
    <w:uiPriority w:val="99"/>
    <w:semiHidden/>
    <w:rsid w:val="00D51A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1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A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97322"/>
  </w:style>
  <w:style w:type="table" w:styleId="TableGrid">
    <w:name w:val="Table Grid"/>
    <w:basedOn w:val="TableNormal"/>
    <w:uiPriority w:val="39"/>
    <w:rsid w:val="00FA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nBoardSettings xmlns="https://onboard.passageways.com/OnBoardSettings">
  <OnBoard-OrgId xmlns="">27eb991c77034a28afd423e6c738a972-1551</OnBoard-OrgId>
  <OnBoard-MeetingId xmlns="">f6986e6aee2846f18e93b891f8a90e5e-1551</OnBoard-MeetingId>
  <OnBoard-MeetingName xmlns="">Strate Plan Document.docx</OnBoard-MeetingName>
  <OnBoard-SectionId xmlns="">384fcf2255d84332bf03cacebf9d435a-1551</OnBoard-SectionId>
  <OnBoard-SectionName xmlns="">Strate Plan Document.docx</OnBoard-SectionName>
  <OnBoard-AgendaSectionFileId xmlns="">384fcf2255d84332bf03cacebf9d435a-1551</OnBoard-AgendaSectionFileId>
  <OnBoard-AgendaSectionFileName xmlns="">Strate Plan Document.docx</OnBoard-AgendaSectionFileName>
</OnBoardSettings>
</file>

<file path=customXml/itemProps1.xml><?xml version="1.0" encoding="utf-8"?>
<ds:datastoreItem xmlns:ds="http://schemas.openxmlformats.org/officeDocument/2006/customXml" ds:itemID="{3DB4B065-4F54-9546-9C33-33B9EBAAC69E}">
  <ds:schemaRefs>
    <ds:schemaRef ds:uri="https://onboard.passageways.com/OnBoardSetting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5</Pages>
  <Words>1930</Words>
  <Characters>11831</Characters>
  <Application>Microsoft Office Word</Application>
  <DocSecurity>0</DocSecurity>
  <Lines>407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Dunlap</dc:creator>
  <cp:lastModifiedBy>Ruff, Derrek (US) - ISR</cp:lastModifiedBy>
  <cp:revision>30</cp:revision>
  <dcterms:created xsi:type="dcterms:W3CDTF">2026-01-07T13:28:00Z</dcterms:created>
  <dcterms:modified xsi:type="dcterms:W3CDTF">2026-03-12T14:44:00Z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46e0b-a435-48bd-bb2e-6a777753dede_Enabled">
    <vt:lpwstr>true</vt:lpwstr>
  </property>
  <property fmtid="{D5CDD505-2E9C-101B-9397-08002B2CF9AE}" pid="3" name="MSIP_Label_a8646e0b-a435-48bd-bb2e-6a777753dede_SetDate">
    <vt:lpwstr>2026-03-12T14:42:49Z</vt:lpwstr>
  </property>
  <property fmtid="{D5CDD505-2E9C-101B-9397-08002B2CF9AE}" pid="4" name="MSIP_Label_a8646e0b-a435-48bd-bb2e-6a777753dede_Method">
    <vt:lpwstr>Privileged</vt:lpwstr>
  </property>
  <property fmtid="{D5CDD505-2E9C-101B-9397-08002B2CF9AE}" pid="5" name="MSIP_Label_a8646e0b-a435-48bd-bb2e-6a777753dede_Name">
    <vt:lpwstr>Unrestricted</vt:lpwstr>
  </property>
  <property fmtid="{D5CDD505-2E9C-101B-9397-08002B2CF9AE}" pid="6" name="MSIP_Label_a8646e0b-a435-48bd-bb2e-6a777753dede_SiteId">
    <vt:lpwstr>ba488c5e-f105-4a2b-a8b1-b57b26a44117</vt:lpwstr>
  </property>
  <property fmtid="{D5CDD505-2E9C-101B-9397-08002B2CF9AE}" pid="7" name="MSIP_Label_a8646e0b-a435-48bd-bb2e-6a777753dede_ActionId">
    <vt:lpwstr>c1cbd790-5b81-4410-88a6-ea5f1e0955ea</vt:lpwstr>
  </property>
  <property fmtid="{D5CDD505-2E9C-101B-9397-08002B2CF9AE}" pid="8" name="MSIP_Label_a8646e0b-a435-48bd-bb2e-6a777753dede_ContentBits">
    <vt:lpwstr>0</vt:lpwstr>
  </property>
  <property fmtid="{D5CDD505-2E9C-101B-9397-08002B2CF9AE}" pid="9" name="MSIP_Label_a8646e0b-a435-48bd-bb2e-6a777753dede_Tag">
    <vt:lpwstr>10, 0, 1, 1</vt:lpwstr>
  </property>
</Properties>
</file>